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30"/>
          <w:szCs w:val="44"/>
        </w:rPr>
      </w:pPr>
      <w:r>
        <w:rPr>
          <w:rFonts w:hint="eastAsia" w:ascii="方正舒体" w:hAnsi="宋体" w:eastAsia="方正舒体"/>
          <w:b/>
          <w:sz w:val="72"/>
          <w:lang w:val="en-US" w:eastAsia="zh-CN"/>
        </w:rPr>
        <w:t xml:space="preserve">    </w:t>
      </w:r>
      <w:r>
        <w:rPr>
          <w:rFonts w:ascii="方正舒体" w:hAnsi="宋体" w:eastAsia="方正舒体"/>
          <w:b/>
          <w:sz w:val="72"/>
        </w:rPr>
        <w:drawing>
          <wp:inline distT="0" distB="0" distL="114300" distR="114300">
            <wp:extent cx="3700145" cy="2295525"/>
            <wp:effectExtent l="0" t="0" r="3175" b="5715"/>
            <wp:docPr id="3" name="图片 1" descr="附件3标志与中英文校名标准字体组合（塔式）效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附件3标志与中英文校名标准字体组合（塔式）效果"/>
                    <pic:cNvPicPr>
                      <a:picLocks noChangeAspect="1"/>
                    </pic:cNvPicPr>
                  </pic:nvPicPr>
                  <pic:blipFill>
                    <a:blip r:embed="rId6"/>
                    <a:srcRect l="8682" t="18433" r="8316" b="10939"/>
                    <a:stretch>
                      <a:fillRect/>
                    </a:stretch>
                  </pic:blipFill>
                  <pic:spPr>
                    <a:xfrm>
                      <a:off x="0" y="0"/>
                      <a:ext cx="3700145" cy="2295525"/>
                    </a:xfrm>
                    <a:prstGeom prst="rect">
                      <a:avLst/>
                    </a:prstGeom>
                    <a:noFill/>
                    <a:ln>
                      <a:noFill/>
                    </a:ln>
                  </pic:spPr>
                </pic:pic>
              </a:graphicData>
            </a:graphic>
          </wp:inline>
        </w:drawing>
      </w:r>
    </w:p>
    <w:p>
      <w:pPr>
        <w:spacing w:line="360" w:lineRule="auto"/>
        <w:jc w:val="center"/>
        <w:rPr>
          <w:rFonts w:hint="eastAsia" w:ascii="方正小标宋简体" w:hAnsi="方正小标宋简体" w:eastAsia="方正小标宋简体" w:cs="方正小标宋简体"/>
          <w:b/>
          <w:sz w:val="84"/>
          <w:szCs w:val="84"/>
        </w:rPr>
      </w:pPr>
      <w:r>
        <w:rPr>
          <w:rFonts w:hint="eastAsia" w:ascii="方正小标宋简体" w:hAnsi="方正小标宋简体" w:eastAsia="方正小标宋简体" w:cs="方正小标宋简体"/>
          <w:b/>
          <w:sz w:val="84"/>
          <w:szCs w:val="84"/>
        </w:rPr>
        <w:t>人 才 培 养 方 案</w:t>
      </w:r>
    </w:p>
    <w:p>
      <w:pPr>
        <w:ind w:firstLine="2606" w:firstLineChars="590"/>
        <w:rPr>
          <w:rFonts w:hint="eastAsia" w:ascii="黑体" w:hAnsi="黑体" w:eastAsia="黑体" w:cs="黑体"/>
          <w:b/>
          <w:sz w:val="44"/>
          <w:szCs w:val="44"/>
        </w:rPr>
      </w:pPr>
    </w:p>
    <w:p>
      <w:pPr>
        <w:ind w:firstLine="2606" w:firstLineChars="590"/>
        <w:rPr>
          <w:rFonts w:hint="eastAsia" w:ascii="黑体" w:hAnsi="黑体" w:eastAsia="黑体" w:cs="黑体"/>
          <w:b/>
          <w:sz w:val="44"/>
          <w:szCs w:val="44"/>
        </w:rPr>
      </w:pPr>
    </w:p>
    <w:p>
      <w:pPr>
        <w:ind w:firstLine="2606" w:firstLineChars="590"/>
        <w:jc w:val="both"/>
        <w:rPr>
          <w:rFonts w:hint="eastAsia" w:ascii="黑体" w:hAnsi="黑体" w:eastAsia="黑体" w:cs="黑体"/>
          <w:b/>
          <w:sz w:val="44"/>
          <w:szCs w:val="44"/>
          <w:lang w:val="en-US" w:eastAsia="zh-CN"/>
        </w:rPr>
      </w:pPr>
      <w:r>
        <w:rPr>
          <w:rFonts w:hint="eastAsia" w:ascii="黑体" w:hAnsi="黑体" w:eastAsia="黑体" w:cs="黑体"/>
          <w:b/>
          <w:sz w:val="44"/>
          <w:szCs w:val="44"/>
        </w:rPr>
        <w:t>专   业：</w:t>
      </w:r>
      <w:r>
        <w:rPr>
          <w:rFonts w:hint="eastAsia" w:ascii="黑体" w:hAnsi="黑体" w:eastAsia="黑体" w:cs="黑体"/>
          <w:b/>
          <w:sz w:val="44"/>
          <w:szCs w:val="44"/>
          <w:lang w:val="en-US" w:eastAsia="zh-CN"/>
        </w:rPr>
        <w:t>商务英语</w:t>
      </w:r>
    </w:p>
    <w:p>
      <w:pPr>
        <w:ind w:firstLine="839" w:firstLineChars="190"/>
        <w:jc w:val="both"/>
        <w:rPr>
          <w:rFonts w:ascii="黑体" w:hAnsi="黑体" w:eastAsia="黑体" w:cs="黑体"/>
          <w:b/>
          <w:sz w:val="44"/>
          <w:szCs w:val="44"/>
        </w:rPr>
      </w:pPr>
    </w:p>
    <w:p>
      <w:pPr>
        <w:spacing w:line="360" w:lineRule="auto"/>
        <w:ind w:firstLine="2650" w:firstLineChars="600"/>
        <w:jc w:val="both"/>
        <w:rPr>
          <w:rFonts w:hint="eastAsia" w:ascii="黑体" w:hAnsi="黑体" w:eastAsia="黑体" w:cs="黑体"/>
          <w:b/>
          <w:sz w:val="44"/>
          <w:szCs w:val="44"/>
          <w:lang w:val="en-US" w:eastAsia="zh-CN"/>
        </w:rPr>
      </w:pPr>
      <w:r>
        <w:rPr>
          <w:rFonts w:hint="eastAsia" w:ascii="黑体" w:hAnsi="黑体" w:eastAsia="黑体" w:cs="黑体"/>
          <w:b/>
          <w:sz w:val="44"/>
          <w:szCs w:val="44"/>
        </w:rPr>
        <w:t>编   制：</w:t>
      </w:r>
      <w:r>
        <w:rPr>
          <w:rFonts w:hint="eastAsia" w:ascii="黑体" w:hAnsi="黑体" w:eastAsia="黑体" w:cs="黑体"/>
          <w:b/>
          <w:sz w:val="44"/>
          <w:szCs w:val="44"/>
          <w:lang w:val="en-US" w:eastAsia="zh-CN"/>
        </w:rPr>
        <w:t>外语教研室</w:t>
      </w:r>
    </w:p>
    <w:p>
      <w:pPr>
        <w:pStyle w:val="2"/>
        <w:spacing w:before="120" w:after="60" w:line="360" w:lineRule="exact"/>
        <w:ind w:firstLine="482" w:firstLineChars="200"/>
        <w:rPr>
          <w:rFonts w:hint="default" w:ascii="黑体" w:hAnsi="宋体" w:eastAsia="黑体"/>
          <w:sz w:val="24"/>
        </w:rPr>
      </w:pPr>
    </w:p>
    <w:p>
      <w:pPr>
        <w:overflowPunct w:val="0"/>
        <w:adjustRightInd w:val="0"/>
        <w:ind w:firstLine="640" w:firstLineChars="200"/>
        <w:outlineLvl w:val="0"/>
        <w:rPr>
          <w:rFonts w:hint="eastAsia" w:ascii="黑体" w:hAnsi="黑体" w:eastAsia="黑体" w:cs="黑体"/>
          <w:b w:val="0"/>
          <w:bCs w:val="0"/>
          <w:szCs w:val="32"/>
          <w:lang w:val="en-US" w:eastAsia="zh-CN"/>
        </w:rPr>
      </w:pPr>
      <w:r>
        <w:rPr>
          <w:rFonts w:hint="eastAsia" w:ascii="黑体" w:hAnsi="黑体" w:eastAsia="黑体" w:cs="黑体"/>
          <w:b w:val="0"/>
          <w:bCs w:val="0"/>
          <w:szCs w:val="32"/>
          <w:lang w:val="en-US" w:eastAsia="zh-CN"/>
        </w:rPr>
        <w:t xml:space="preserve">               </w:t>
      </w:r>
    </w:p>
    <w:p>
      <w:pPr>
        <w:overflowPunct w:val="0"/>
        <w:adjustRightInd w:val="0"/>
        <w:ind w:firstLine="640" w:firstLineChars="200"/>
        <w:outlineLvl w:val="0"/>
        <w:rPr>
          <w:rFonts w:hint="eastAsia" w:ascii="黑体" w:hAnsi="黑体" w:eastAsia="黑体" w:cs="黑体"/>
          <w:b w:val="0"/>
          <w:bCs w:val="0"/>
          <w:szCs w:val="32"/>
          <w:lang w:val="en-US" w:eastAsia="zh-CN"/>
        </w:rPr>
      </w:pPr>
    </w:p>
    <w:p>
      <w:pPr>
        <w:overflowPunct w:val="0"/>
        <w:adjustRightInd w:val="0"/>
        <w:ind w:firstLine="640" w:firstLineChars="200"/>
        <w:outlineLvl w:val="0"/>
        <w:rPr>
          <w:rFonts w:hint="eastAsia" w:ascii="黑体" w:hAnsi="黑体" w:eastAsia="黑体" w:cs="黑体"/>
          <w:b w:val="0"/>
          <w:bCs w:val="0"/>
          <w:szCs w:val="32"/>
          <w:lang w:val="en-US" w:eastAsia="zh-CN"/>
        </w:rPr>
      </w:pPr>
    </w:p>
    <w:p>
      <w:pPr>
        <w:overflowPunct w:val="0"/>
        <w:adjustRightInd w:val="0"/>
        <w:ind w:firstLine="640" w:firstLineChars="200"/>
        <w:outlineLvl w:val="0"/>
        <w:rPr>
          <w:rFonts w:hint="eastAsia" w:ascii="黑体" w:hAnsi="黑体" w:eastAsia="黑体" w:cs="黑体"/>
          <w:b w:val="0"/>
          <w:bCs w:val="0"/>
          <w:szCs w:val="32"/>
          <w:lang w:val="en-US" w:eastAsia="zh-CN"/>
        </w:rPr>
      </w:pPr>
    </w:p>
    <w:p>
      <w:pPr>
        <w:ind w:firstLine="880"/>
        <w:jc w:val="both"/>
        <w:rPr>
          <w:rFonts w:ascii="黑体" w:eastAsia="黑体"/>
          <w:sz w:val="44"/>
          <w:szCs w:val="44"/>
        </w:rPr>
      </w:pPr>
      <w:r>
        <w:rPr>
          <w:rFonts w:hint="eastAsia" w:ascii="黑体" w:hAnsi="黑体" w:eastAsia="黑体" w:cs="黑体"/>
          <w:b w:val="0"/>
          <w:bCs w:val="0"/>
          <w:szCs w:val="32"/>
          <w:lang w:val="en-US" w:eastAsia="zh-CN"/>
        </w:rPr>
        <w:t xml:space="preserve">          </w:t>
      </w:r>
      <w:r>
        <w:rPr>
          <w:rFonts w:hint="eastAsia" w:ascii="黑体" w:eastAsia="黑体"/>
          <w:sz w:val="44"/>
          <w:szCs w:val="44"/>
          <w:lang w:val="en-US" w:eastAsia="zh-CN"/>
        </w:rPr>
        <w:t xml:space="preserve">  2022 </w:t>
      </w:r>
      <w:r>
        <w:rPr>
          <w:rFonts w:hint="eastAsia" w:ascii="黑体" w:eastAsia="黑体"/>
          <w:sz w:val="44"/>
          <w:szCs w:val="44"/>
        </w:rPr>
        <w:t xml:space="preserve">年 </w:t>
      </w:r>
      <w:r>
        <w:rPr>
          <w:rFonts w:hint="eastAsia" w:ascii="黑体" w:eastAsia="黑体"/>
          <w:sz w:val="44"/>
          <w:szCs w:val="44"/>
          <w:lang w:val="en-US" w:eastAsia="zh-CN"/>
        </w:rPr>
        <w:t xml:space="preserve"> 08</w:t>
      </w:r>
      <w:r>
        <w:rPr>
          <w:rFonts w:hint="eastAsia" w:ascii="黑体" w:eastAsia="黑体"/>
          <w:sz w:val="44"/>
          <w:szCs w:val="44"/>
        </w:rPr>
        <w:t xml:space="preserve"> 月</w:t>
      </w:r>
    </w:p>
    <w:p>
      <w:pPr>
        <w:overflowPunct w:val="0"/>
        <w:adjustRightInd w:val="0"/>
        <w:ind w:firstLine="640" w:firstLineChars="200"/>
        <w:outlineLvl w:val="0"/>
        <w:rPr>
          <w:rFonts w:hint="default" w:ascii="黑体" w:hAnsi="黑体" w:eastAsia="黑体" w:cs="黑体"/>
          <w:b w:val="0"/>
          <w:bCs w:val="0"/>
          <w:szCs w:val="32"/>
          <w:lang w:val="en-US" w:eastAsia="zh-CN"/>
        </w:rPr>
        <w:sectPr>
          <w:footerReference r:id="rId3" w:type="default"/>
          <w:pgSz w:w="11906" w:h="16838"/>
          <w:pgMar w:top="1474" w:right="1474" w:bottom="1474" w:left="1474" w:header="851" w:footer="992" w:gutter="0"/>
          <w:pgNumType w:fmt="decimal" w:start="1"/>
          <w:cols w:space="0" w:num="1"/>
          <w:docGrid w:type="lines" w:linePitch="448" w:charSpace="0"/>
        </w:sectPr>
      </w:pP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outlineLvl w:val="0"/>
        <w:rPr>
          <w:rFonts w:hint="eastAsia" w:ascii="黑体" w:hAnsi="黑体" w:eastAsia="黑体" w:cs="黑体"/>
          <w:b w:val="0"/>
          <w:bCs w:val="0"/>
          <w:szCs w:val="32"/>
        </w:rPr>
      </w:pPr>
      <w:bookmarkStart w:id="0" w:name="_Toc24076"/>
      <w:r>
        <w:rPr>
          <w:rFonts w:hint="eastAsia" w:ascii="黑体" w:hAnsi="黑体" w:eastAsia="黑体" w:cs="黑体"/>
          <w:b w:val="0"/>
          <w:bCs w:val="0"/>
          <w:szCs w:val="32"/>
        </w:rPr>
        <w:t>一、专业名称及代码</w:t>
      </w:r>
      <w:bookmarkEnd w:id="0"/>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outlineLvl w:val="0"/>
        <w:rPr>
          <w:rFonts w:hint="eastAsia" w:ascii="楷体_GB2312" w:hAnsi="楷体_GB2312" w:eastAsia="楷体_GB2312" w:cs="楷体_GB2312"/>
          <w:szCs w:val="32"/>
          <w:lang w:val="en-US" w:eastAsia="zh-CN"/>
        </w:rPr>
      </w:pPr>
      <w:bookmarkStart w:id="1" w:name="_Toc1965"/>
      <w:r>
        <w:rPr>
          <w:rFonts w:hint="eastAsia" w:ascii="楷体_GB2312" w:hAnsi="楷体_GB2312" w:eastAsia="楷体_GB2312" w:cs="楷体_GB2312"/>
          <w:szCs w:val="32"/>
          <w:lang w:eastAsia="zh-CN"/>
        </w:rPr>
        <w:t>（</w:t>
      </w:r>
      <w:r>
        <w:rPr>
          <w:rFonts w:hint="eastAsia" w:ascii="楷体_GB2312" w:hAnsi="楷体_GB2312" w:eastAsia="楷体_GB2312" w:cs="楷体_GB2312"/>
          <w:szCs w:val="32"/>
          <w:lang w:val="en-US" w:eastAsia="zh-CN"/>
        </w:rPr>
        <w:t>一）专业名称：</w:t>
      </w:r>
      <w:r>
        <w:rPr>
          <w:rFonts w:hint="eastAsia" w:ascii="楷体_GB2312" w:hAnsi="楷体_GB2312" w:eastAsia="楷体_GB2312" w:cs="楷体_GB2312"/>
          <w:szCs w:val="32"/>
        </w:rPr>
        <w:t>商务英语</w:t>
      </w:r>
      <w:bookmarkEnd w:id="1"/>
      <w:r>
        <w:rPr>
          <w:rFonts w:hint="eastAsia" w:ascii="楷体_GB2312" w:hAnsi="楷体_GB2312" w:eastAsia="楷体_GB2312" w:cs="楷体_GB2312"/>
          <w:szCs w:val="32"/>
          <w:lang w:val="en-US" w:eastAsia="zh-CN"/>
        </w:rPr>
        <w:t xml:space="preserve"> </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outlineLvl w:val="0"/>
        <w:rPr>
          <w:rFonts w:hint="default" w:ascii="楷体_GB2312" w:hAnsi="楷体_GB2312" w:eastAsia="楷体_GB2312" w:cs="楷体_GB2312"/>
          <w:szCs w:val="32"/>
          <w:lang w:val="en-US" w:eastAsia="zh-CN"/>
        </w:rPr>
      </w:pPr>
      <w:bookmarkStart w:id="2" w:name="_Toc27810"/>
      <w:r>
        <w:rPr>
          <w:rFonts w:hint="eastAsia" w:ascii="楷体_GB2312" w:hAnsi="楷体_GB2312" w:eastAsia="楷体_GB2312" w:cs="楷体_GB2312"/>
          <w:szCs w:val="32"/>
          <w:lang w:val="en-US" w:eastAsia="zh-CN"/>
        </w:rPr>
        <w:t>（二）专业代码：</w:t>
      </w:r>
      <w:bookmarkEnd w:id="2"/>
      <w:r>
        <w:rPr>
          <w:rFonts w:hint="eastAsia" w:ascii="楷体_GB2312" w:hAnsi="楷体_GB2312" w:eastAsia="楷体_GB2312" w:cs="楷体_GB2312"/>
          <w:szCs w:val="32"/>
          <w:lang w:val="en-US" w:eastAsia="zh-CN"/>
        </w:rPr>
        <w:t>570201</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outlineLvl w:val="0"/>
        <w:rPr>
          <w:rFonts w:hint="eastAsia" w:ascii="黑体" w:hAnsi="黑体" w:eastAsia="黑体" w:cs="黑体"/>
          <w:b w:val="0"/>
          <w:bCs w:val="0"/>
          <w:szCs w:val="32"/>
        </w:rPr>
      </w:pPr>
      <w:bookmarkStart w:id="3" w:name="_Toc6698"/>
      <w:r>
        <w:rPr>
          <w:rFonts w:hint="eastAsia" w:ascii="黑体" w:hAnsi="黑体" w:eastAsia="黑体" w:cs="黑体"/>
          <w:b w:val="0"/>
          <w:bCs w:val="0"/>
          <w:szCs w:val="32"/>
        </w:rPr>
        <w:t>二、入学要求</w:t>
      </w:r>
      <w:bookmarkEnd w:id="3"/>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outlineLvl w:val="0"/>
        <w:rPr>
          <w:rFonts w:hint="eastAsia" w:ascii="仿宋_GB2312" w:hAnsi="仿宋_GB2312" w:eastAsia="仿宋_GB2312" w:cs="仿宋_GB2312"/>
          <w:szCs w:val="32"/>
        </w:rPr>
      </w:pPr>
      <w:bookmarkStart w:id="4" w:name="_Toc13959"/>
      <w:r>
        <w:rPr>
          <w:rFonts w:hint="eastAsia" w:ascii="仿宋_GB2312" w:hAnsi="仿宋_GB2312" w:eastAsia="仿宋_GB2312" w:cs="仿宋_GB2312"/>
          <w:szCs w:val="32"/>
        </w:rPr>
        <w:t>普通高级中学毕业、中等职业学校毕业或具备同等学力</w:t>
      </w:r>
      <w:bookmarkEnd w:id="4"/>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outlineLvl w:val="0"/>
        <w:rPr>
          <w:rFonts w:hint="eastAsia" w:ascii="黑体" w:hAnsi="黑体" w:eastAsia="黑体" w:cs="黑体"/>
          <w:b w:val="0"/>
          <w:bCs w:val="0"/>
          <w:szCs w:val="32"/>
        </w:rPr>
      </w:pPr>
      <w:bookmarkStart w:id="5" w:name="_Toc1023"/>
      <w:r>
        <w:rPr>
          <w:rFonts w:hint="eastAsia" w:ascii="黑体" w:hAnsi="黑体" w:eastAsia="黑体" w:cs="黑体"/>
          <w:b w:val="0"/>
          <w:bCs w:val="0"/>
          <w:szCs w:val="32"/>
        </w:rPr>
        <w:t>三、修业年限</w:t>
      </w:r>
      <w:bookmarkEnd w:id="5"/>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outlineLvl w:val="0"/>
        <w:rPr>
          <w:rFonts w:hint="default" w:ascii="仿宋_GB2312" w:hAnsi="仿宋_GB2312" w:eastAsia="仿宋_GB2312" w:cs="仿宋_GB2312"/>
          <w:szCs w:val="32"/>
          <w:lang w:val="en-US" w:eastAsia="zh-CN"/>
        </w:rPr>
      </w:pPr>
      <w:bookmarkStart w:id="6" w:name="_Toc16282"/>
      <w:r>
        <w:rPr>
          <w:rFonts w:hint="eastAsia" w:ascii="仿宋_GB2312" w:hAnsi="仿宋_GB2312" w:cs="仿宋_GB2312"/>
          <w:szCs w:val="32"/>
          <w:lang w:val="en-US" w:eastAsia="zh-CN"/>
        </w:rPr>
        <w:t>学制三年，学习年限三年至六年</w:t>
      </w:r>
      <w:bookmarkEnd w:id="6"/>
    </w:p>
    <w:p>
      <w:pPr>
        <w:keepNext w:val="0"/>
        <w:keepLines w:val="0"/>
        <w:pageBreakBefore w:val="0"/>
        <w:widowControl w:val="0"/>
        <w:numPr>
          <w:ilvl w:val="0"/>
          <w:numId w:val="1"/>
        </w:numPr>
        <w:kinsoku/>
        <w:wordWrap/>
        <w:overflowPunct w:val="0"/>
        <w:topLinePunct w:val="0"/>
        <w:autoSpaceDE/>
        <w:autoSpaceDN/>
        <w:bidi w:val="0"/>
        <w:adjustRightInd w:val="0"/>
        <w:snapToGrid/>
        <w:spacing w:line="560" w:lineRule="exact"/>
        <w:ind w:left="640" w:leftChars="0" w:firstLine="0" w:firstLineChars="0"/>
        <w:textAlignment w:val="auto"/>
        <w:outlineLvl w:val="0"/>
        <w:rPr>
          <w:rFonts w:hint="eastAsia" w:ascii="黑体" w:hAnsi="黑体" w:eastAsia="黑体" w:cs="黑体"/>
          <w:b w:val="0"/>
          <w:bCs w:val="0"/>
          <w:szCs w:val="32"/>
        </w:rPr>
      </w:pPr>
      <w:bookmarkStart w:id="7" w:name="_Toc15793"/>
      <w:r>
        <w:rPr>
          <w:rFonts w:hint="eastAsia" w:ascii="黑体" w:hAnsi="黑体" w:eastAsia="黑体" w:cs="黑体"/>
          <w:b w:val="0"/>
          <w:bCs w:val="0"/>
          <w:szCs w:val="32"/>
        </w:rPr>
        <w:t>职业面向</w:t>
      </w:r>
      <w:bookmarkEnd w:id="7"/>
    </w:p>
    <w:p>
      <w:pPr>
        <w:keepNext w:val="0"/>
        <w:keepLines w:val="0"/>
        <w:pageBreakBefore w:val="0"/>
        <w:widowControl w:val="0"/>
        <w:numPr>
          <w:ilvl w:val="0"/>
          <w:numId w:val="0"/>
        </w:numPr>
        <w:kinsoku/>
        <w:wordWrap/>
        <w:overflowPunct w:val="0"/>
        <w:topLinePunct w:val="0"/>
        <w:autoSpaceDE/>
        <w:autoSpaceDN/>
        <w:bidi w:val="0"/>
        <w:adjustRightInd w:val="0"/>
        <w:snapToGrid/>
        <w:spacing w:line="560" w:lineRule="exact"/>
        <w:ind w:left="0" w:leftChars="0" w:firstLine="640" w:firstLineChars="200"/>
        <w:textAlignment w:val="auto"/>
        <w:outlineLvl w:val="0"/>
        <w:rPr>
          <w:rFonts w:hint="eastAsia" w:ascii="仿宋_GB2312" w:hAnsi="仿宋_GB2312" w:cs="仿宋_GB2312"/>
          <w:b w:val="0"/>
          <w:bCs w:val="0"/>
          <w:szCs w:val="32"/>
          <w:lang w:val="en-US" w:eastAsia="zh-CN"/>
        </w:rPr>
      </w:pPr>
      <w:bookmarkStart w:id="8" w:name="_Toc6627"/>
      <w:r>
        <w:rPr>
          <w:rFonts w:hint="eastAsia" w:ascii="仿宋_GB2312" w:hAnsi="仿宋_GB2312" w:eastAsia="仿宋_GB2312" w:cs="仿宋_GB2312"/>
          <w:b w:val="0"/>
          <w:bCs w:val="0"/>
          <w:szCs w:val="32"/>
          <w:lang w:val="en-US" w:eastAsia="zh-CN"/>
        </w:rPr>
        <w:t>通过对本地区、省内及国内相关国际贸易行业企业、在校学生、毕业生进行调研，从行业产业发展需求出发，以需求广泛、</w:t>
      </w:r>
      <w:r>
        <w:rPr>
          <w:rFonts w:hint="eastAsia" w:ascii="仿宋_GB2312" w:hAnsi="仿宋_GB2312" w:cs="仿宋_GB2312"/>
          <w:b w:val="0"/>
          <w:bCs w:val="0"/>
          <w:szCs w:val="32"/>
          <w:lang w:val="en-US" w:eastAsia="zh-CN"/>
        </w:rPr>
        <w:t>实例丰富、职业成长空间大为标准</w:t>
      </w:r>
      <w:bookmarkEnd w:id="8"/>
      <w:r>
        <w:rPr>
          <w:rFonts w:hint="eastAsia" w:ascii="仿宋_GB2312" w:hAnsi="仿宋_GB2312" w:cs="仿宋_GB2312"/>
          <w:b w:val="0"/>
          <w:bCs w:val="0"/>
          <w:szCs w:val="32"/>
          <w:lang w:val="en-US" w:eastAsia="zh-CN"/>
        </w:rPr>
        <w:t>。</w:t>
      </w:r>
    </w:p>
    <w:p>
      <w:pPr>
        <w:spacing w:line="380" w:lineRule="exact"/>
        <w:ind w:firstLine="361" w:firstLineChars="200"/>
        <w:jc w:val="center"/>
        <w:rPr>
          <w:rFonts w:hint="eastAsia"/>
          <w:sz w:val="18"/>
          <w:szCs w:val="18"/>
        </w:rPr>
      </w:pPr>
      <w:r>
        <w:rPr>
          <w:rFonts w:hint="eastAsia"/>
          <w:b/>
          <w:sz w:val="18"/>
          <w:szCs w:val="18"/>
        </w:rPr>
        <w:t>表</w:t>
      </w:r>
      <w:r>
        <w:rPr>
          <w:rFonts w:hint="eastAsia" w:ascii="宋体" w:hAnsi="宋体"/>
          <w:b/>
          <w:sz w:val="18"/>
          <w:szCs w:val="18"/>
        </w:rPr>
        <w:t xml:space="preserve">4-1 </w:t>
      </w:r>
      <w:r>
        <w:rPr>
          <w:rFonts w:hint="eastAsia"/>
          <w:b/>
          <w:sz w:val="18"/>
          <w:szCs w:val="18"/>
        </w:rPr>
        <w:t>职业面向</w:t>
      </w:r>
    </w:p>
    <w:tbl>
      <w:tblPr>
        <w:tblStyle w:val="11"/>
        <w:tblW w:w="858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1" w:type="dxa"/>
          <w:bottom w:w="0" w:type="dxa"/>
          <w:right w:w="51" w:type="dxa"/>
        </w:tblCellMar>
      </w:tblPr>
      <w:tblGrid>
        <w:gridCol w:w="732"/>
        <w:gridCol w:w="1181"/>
        <w:gridCol w:w="1029"/>
        <w:gridCol w:w="2100"/>
        <w:gridCol w:w="2076"/>
        <w:gridCol w:w="14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363" w:hRule="atLeast"/>
          <w:jc w:val="center"/>
        </w:trPr>
        <w:tc>
          <w:tcPr>
            <w:tcW w:w="732" w:type="dxa"/>
            <w:noWrap w:val="0"/>
            <w:vAlign w:val="center"/>
          </w:tcPr>
          <w:p>
            <w:pPr>
              <w:spacing w:line="260" w:lineRule="exact"/>
              <w:jc w:val="center"/>
              <w:rPr>
                <w:rFonts w:hint="eastAsia" w:ascii="宋体" w:hAnsi="宋体" w:cs="宋体"/>
                <w:b/>
                <w:bCs/>
                <w:sz w:val="20"/>
                <w:szCs w:val="20"/>
              </w:rPr>
            </w:pPr>
            <w:r>
              <w:rPr>
                <w:rFonts w:hint="eastAsia" w:ascii="宋体" w:hAnsi="宋体" w:cs="宋体"/>
                <w:b/>
                <w:bCs/>
                <w:sz w:val="20"/>
                <w:szCs w:val="20"/>
              </w:rPr>
              <w:t>所属专业大类</w:t>
            </w:r>
          </w:p>
        </w:tc>
        <w:tc>
          <w:tcPr>
            <w:tcW w:w="1181" w:type="dxa"/>
            <w:noWrap w:val="0"/>
            <w:vAlign w:val="center"/>
          </w:tcPr>
          <w:p>
            <w:pPr>
              <w:spacing w:line="260" w:lineRule="exact"/>
              <w:jc w:val="center"/>
              <w:rPr>
                <w:rFonts w:hint="eastAsia" w:ascii="宋体" w:hAnsi="宋体" w:cs="宋体"/>
                <w:b/>
                <w:bCs/>
                <w:sz w:val="20"/>
                <w:szCs w:val="20"/>
              </w:rPr>
            </w:pPr>
            <w:r>
              <w:rPr>
                <w:rFonts w:hint="eastAsia" w:ascii="宋体" w:hAnsi="宋体" w:cs="宋体"/>
                <w:b/>
                <w:bCs/>
                <w:sz w:val="20"/>
                <w:szCs w:val="20"/>
              </w:rPr>
              <w:t>所属专业类</w:t>
            </w:r>
          </w:p>
        </w:tc>
        <w:tc>
          <w:tcPr>
            <w:tcW w:w="1029" w:type="dxa"/>
            <w:noWrap w:val="0"/>
            <w:vAlign w:val="center"/>
          </w:tcPr>
          <w:p>
            <w:pPr>
              <w:spacing w:line="260" w:lineRule="exact"/>
              <w:jc w:val="center"/>
              <w:rPr>
                <w:rFonts w:hint="eastAsia" w:ascii="宋体" w:hAnsi="宋体" w:cs="宋体"/>
                <w:b/>
                <w:bCs/>
                <w:sz w:val="20"/>
                <w:szCs w:val="20"/>
              </w:rPr>
            </w:pPr>
            <w:r>
              <w:rPr>
                <w:rFonts w:hint="eastAsia" w:ascii="宋体" w:hAnsi="宋体" w:cs="宋体"/>
                <w:b/>
                <w:bCs/>
                <w:sz w:val="20"/>
                <w:szCs w:val="20"/>
              </w:rPr>
              <w:t>对应行业</w:t>
            </w:r>
          </w:p>
        </w:tc>
        <w:tc>
          <w:tcPr>
            <w:tcW w:w="2100" w:type="dxa"/>
            <w:noWrap w:val="0"/>
            <w:vAlign w:val="center"/>
          </w:tcPr>
          <w:p>
            <w:pPr>
              <w:spacing w:line="260" w:lineRule="exact"/>
              <w:jc w:val="center"/>
              <w:rPr>
                <w:rFonts w:hint="eastAsia" w:ascii="宋体" w:hAnsi="宋体" w:cs="宋体"/>
                <w:b/>
                <w:bCs/>
                <w:sz w:val="20"/>
                <w:szCs w:val="20"/>
              </w:rPr>
            </w:pPr>
            <w:r>
              <w:rPr>
                <w:rFonts w:hint="eastAsia" w:ascii="宋体" w:hAnsi="宋体" w:cs="宋体"/>
                <w:b/>
                <w:bCs/>
                <w:sz w:val="20"/>
                <w:szCs w:val="20"/>
              </w:rPr>
              <w:t>主要职业类别</w:t>
            </w:r>
          </w:p>
        </w:tc>
        <w:tc>
          <w:tcPr>
            <w:tcW w:w="2076" w:type="dxa"/>
            <w:noWrap w:val="0"/>
            <w:vAlign w:val="center"/>
          </w:tcPr>
          <w:p>
            <w:pPr>
              <w:spacing w:line="260" w:lineRule="exact"/>
              <w:jc w:val="center"/>
              <w:rPr>
                <w:rFonts w:hint="eastAsia" w:ascii="宋体" w:hAnsi="宋体" w:cs="宋体"/>
                <w:b/>
                <w:bCs/>
                <w:sz w:val="20"/>
                <w:szCs w:val="20"/>
              </w:rPr>
            </w:pPr>
            <w:r>
              <w:rPr>
                <w:rFonts w:hint="eastAsia" w:ascii="宋体" w:hAnsi="宋体" w:cs="宋体"/>
                <w:b/>
                <w:bCs/>
                <w:sz w:val="20"/>
                <w:szCs w:val="20"/>
              </w:rPr>
              <w:t>主要岗位类别</w:t>
            </w:r>
          </w:p>
          <w:p>
            <w:pPr>
              <w:spacing w:line="260" w:lineRule="exact"/>
              <w:jc w:val="center"/>
              <w:rPr>
                <w:rFonts w:hint="eastAsia" w:ascii="宋体" w:hAnsi="宋体" w:cs="宋体"/>
                <w:b/>
                <w:bCs/>
                <w:sz w:val="20"/>
                <w:szCs w:val="20"/>
              </w:rPr>
            </w:pPr>
            <w:r>
              <w:rPr>
                <w:rFonts w:hint="eastAsia" w:ascii="宋体" w:hAnsi="宋体" w:cs="宋体"/>
                <w:b/>
                <w:bCs/>
                <w:sz w:val="20"/>
                <w:szCs w:val="20"/>
              </w:rPr>
              <w:t>(或技术领域)</w:t>
            </w:r>
          </w:p>
        </w:tc>
        <w:tc>
          <w:tcPr>
            <w:tcW w:w="1466" w:type="dxa"/>
            <w:noWrap w:val="0"/>
            <w:vAlign w:val="center"/>
          </w:tcPr>
          <w:p>
            <w:pPr>
              <w:spacing w:line="260" w:lineRule="exact"/>
              <w:jc w:val="center"/>
              <w:rPr>
                <w:rFonts w:hint="eastAsia" w:ascii="宋体" w:hAnsi="宋体" w:cs="宋体"/>
                <w:b/>
                <w:bCs/>
                <w:sz w:val="20"/>
                <w:szCs w:val="20"/>
              </w:rPr>
            </w:pPr>
            <w:r>
              <w:rPr>
                <w:rFonts w:hint="eastAsia" w:ascii="宋体" w:hAnsi="宋体" w:cs="宋体"/>
                <w:b/>
                <w:bCs/>
                <w:sz w:val="20"/>
                <w:szCs w:val="20"/>
              </w:rPr>
              <w:t>职业技能等级证书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1500" w:hRule="atLeast"/>
          <w:jc w:val="center"/>
        </w:trPr>
        <w:tc>
          <w:tcPr>
            <w:tcW w:w="732" w:type="dxa"/>
            <w:noWrap w:val="0"/>
            <w:vAlign w:val="center"/>
          </w:tcPr>
          <w:p>
            <w:pPr>
              <w:spacing w:line="240" w:lineRule="exact"/>
              <w:jc w:val="center"/>
              <w:rPr>
                <w:rFonts w:hint="eastAsia" w:ascii="宋体" w:hAnsi="宋体" w:cs="宋体"/>
                <w:sz w:val="20"/>
                <w:szCs w:val="20"/>
              </w:rPr>
            </w:pPr>
            <w:r>
              <w:rPr>
                <w:rFonts w:hint="eastAsia" w:ascii="宋体" w:hAnsi="宋体" w:cs="宋体"/>
                <w:sz w:val="20"/>
                <w:szCs w:val="20"/>
                <w:lang w:val="en-US" w:eastAsia="zh-CN"/>
              </w:rPr>
              <w:t>教育与体育</w:t>
            </w:r>
            <w:r>
              <w:rPr>
                <w:rFonts w:hint="eastAsia" w:ascii="宋体" w:hAnsi="宋体" w:cs="宋体"/>
                <w:sz w:val="20"/>
                <w:szCs w:val="20"/>
              </w:rPr>
              <w:t>大类(</w:t>
            </w:r>
            <w:r>
              <w:rPr>
                <w:rFonts w:hint="eastAsia" w:ascii="宋体" w:hAnsi="宋体" w:cs="宋体"/>
                <w:sz w:val="20"/>
                <w:szCs w:val="20"/>
                <w:lang w:val="en-US" w:eastAsia="zh-CN"/>
              </w:rPr>
              <w:t>57</w:t>
            </w:r>
            <w:r>
              <w:rPr>
                <w:rFonts w:hint="eastAsia" w:ascii="宋体" w:hAnsi="宋体" w:cs="宋体"/>
                <w:sz w:val="20"/>
                <w:szCs w:val="20"/>
              </w:rPr>
              <w:t>)</w:t>
            </w:r>
          </w:p>
        </w:tc>
        <w:tc>
          <w:tcPr>
            <w:tcW w:w="1181" w:type="dxa"/>
            <w:noWrap w:val="0"/>
            <w:vAlign w:val="center"/>
          </w:tcPr>
          <w:p>
            <w:pPr>
              <w:spacing w:line="240" w:lineRule="exact"/>
              <w:jc w:val="center"/>
              <w:rPr>
                <w:rFonts w:hint="eastAsia" w:ascii="宋体" w:hAnsi="宋体" w:cs="宋体"/>
                <w:color w:val="FF0000"/>
                <w:sz w:val="20"/>
                <w:szCs w:val="20"/>
              </w:rPr>
            </w:pPr>
            <w:r>
              <w:rPr>
                <w:rFonts w:hint="eastAsia" w:ascii="宋体" w:hAnsi="宋体" w:cs="宋体"/>
                <w:sz w:val="20"/>
                <w:szCs w:val="20"/>
                <w:lang w:val="en-US" w:eastAsia="zh-CN"/>
              </w:rPr>
              <w:t>语言类</w:t>
            </w:r>
            <w:r>
              <w:rPr>
                <w:rFonts w:hint="eastAsia" w:ascii="宋体" w:hAnsi="宋体" w:cs="宋体"/>
                <w:sz w:val="20"/>
                <w:szCs w:val="20"/>
              </w:rPr>
              <w:t>(</w:t>
            </w:r>
            <w:r>
              <w:rPr>
                <w:rFonts w:hint="eastAsia" w:ascii="宋体" w:hAnsi="宋体" w:cs="宋体"/>
                <w:sz w:val="20"/>
                <w:szCs w:val="20"/>
                <w:lang w:val="en-US" w:eastAsia="zh-CN"/>
              </w:rPr>
              <w:t>57</w:t>
            </w:r>
            <w:r>
              <w:rPr>
                <w:rFonts w:hint="eastAsia" w:ascii="宋体" w:hAnsi="宋体" w:cs="宋体"/>
                <w:sz w:val="20"/>
                <w:szCs w:val="20"/>
              </w:rPr>
              <w:t>0</w:t>
            </w:r>
            <w:r>
              <w:rPr>
                <w:rFonts w:hint="eastAsia" w:ascii="宋体" w:hAnsi="宋体" w:cs="宋体"/>
                <w:sz w:val="20"/>
                <w:szCs w:val="20"/>
                <w:lang w:val="en-US" w:eastAsia="zh-CN"/>
              </w:rPr>
              <w:t>201</w:t>
            </w:r>
            <w:r>
              <w:rPr>
                <w:rFonts w:hint="eastAsia" w:ascii="宋体" w:hAnsi="宋体" w:cs="宋体"/>
                <w:sz w:val="20"/>
                <w:szCs w:val="20"/>
              </w:rPr>
              <w:t>)</w:t>
            </w:r>
          </w:p>
        </w:tc>
        <w:tc>
          <w:tcPr>
            <w:tcW w:w="1029" w:type="dxa"/>
            <w:noWrap w:val="0"/>
            <w:vAlign w:val="center"/>
          </w:tcPr>
          <w:p>
            <w:pPr>
              <w:spacing w:line="240" w:lineRule="exact"/>
              <w:jc w:val="center"/>
              <w:rPr>
                <w:rFonts w:hint="eastAsia" w:ascii="宋体" w:hAnsi="宋体" w:cs="宋体"/>
                <w:sz w:val="20"/>
                <w:szCs w:val="20"/>
                <w:lang w:val="en-US" w:eastAsia="zh-CN"/>
              </w:rPr>
            </w:pPr>
            <w:r>
              <w:rPr>
                <w:rFonts w:hint="eastAsia" w:ascii="宋体" w:hAnsi="宋体" w:cs="宋体"/>
                <w:sz w:val="20"/>
                <w:szCs w:val="20"/>
                <w:lang w:val="en-US" w:eastAsia="zh-CN"/>
              </w:rPr>
              <w:t>商务服务业（74）</w:t>
            </w:r>
          </w:p>
          <w:p>
            <w:pPr>
              <w:spacing w:line="240" w:lineRule="exact"/>
              <w:jc w:val="center"/>
              <w:rPr>
                <w:rFonts w:hint="eastAsia" w:ascii="宋体" w:hAnsi="宋体" w:cs="宋体"/>
                <w:sz w:val="20"/>
                <w:szCs w:val="20"/>
                <w:lang w:val="en-US" w:eastAsia="zh-CN"/>
              </w:rPr>
            </w:pPr>
            <w:r>
              <w:rPr>
                <w:rFonts w:hint="eastAsia" w:ascii="宋体" w:hAnsi="宋体" w:cs="宋体"/>
                <w:sz w:val="20"/>
                <w:szCs w:val="20"/>
                <w:lang w:val="en-US" w:eastAsia="zh-CN"/>
              </w:rPr>
              <w:t xml:space="preserve"> 批发业（63）</w:t>
            </w:r>
          </w:p>
          <w:p>
            <w:pPr>
              <w:spacing w:line="240" w:lineRule="exact"/>
              <w:jc w:val="center"/>
              <w:rPr>
                <w:rFonts w:hint="eastAsia" w:ascii="宋体" w:hAnsi="宋体" w:cs="宋体"/>
                <w:sz w:val="20"/>
                <w:szCs w:val="20"/>
              </w:rPr>
            </w:pPr>
            <w:r>
              <w:rPr>
                <w:rFonts w:hint="eastAsia" w:ascii="宋体" w:hAnsi="宋体" w:cs="宋体"/>
                <w:sz w:val="20"/>
                <w:szCs w:val="20"/>
                <w:lang w:val="en-US" w:eastAsia="zh-CN"/>
              </w:rPr>
              <w:t>零售业（65）</w:t>
            </w:r>
          </w:p>
        </w:tc>
        <w:tc>
          <w:tcPr>
            <w:tcW w:w="2100" w:type="dxa"/>
            <w:noWrap w:val="0"/>
            <w:vAlign w:val="center"/>
          </w:tcPr>
          <w:p>
            <w:pPr>
              <w:spacing w:line="240" w:lineRule="exact"/>
              <w:jc w:val="left"/>
              <w:rPr>
                <w:rFonts w:hint="eastAsia" w:ascii="宋体" w:hAnsi="宋体" w:cs="宋体"/>
                <w:sz w:val="20"/>
                <w:szCs w:val="20"/>
                <w:lang w:val="en-US" w:eastAsia="zh-CN"/>
              </w:rPr>
            </w:pPr>
            <w:bookmarkStart w:id="9" w:name="_Toc1628"/>
            <w:r>
              <w:rPr>
                <w:rFonts w:hint="eastAsia" w:ascii="宋体" w:hAnsi="宋体" w:cs="宋体"/>
                <w:sz w:val="20"/>
                <w:szCs w:val="20"/>
                <w:lang w:val="en-US" w:eastAsia="zh-CN"/>
              </w:rPr>
              <w:t>国际商务人员（2-06-05-00）</w:t>
            </w:r>
            <w:bookmarkEnd w:id="9"/>
          </w:p>
          <w:p>
            <w:pPr>
              <w:spacing w:line="240" w:lineRule="exact"/>
              <w:jc w:val="left"/>
              <w:rPr>
                <w:rFonts w:hint="eastAsia" w:ascii="宋体" w:hAnsi="宋体" w:cs="宋体"/>
                <w:sz w:val="20"/>
                <w:szCs w:val="20"/>
                <w:lang w:val="en-US" w:eastAsia="zh-CN"/>
              </w:rPr>
            </w:pPr>
            <w:bookmarkStart w:id="10" w:name="_Toc28793"/>
            <w:r>
              <w:rPr>
                <w:rFonts w:hint="eastAsia" w:ascii="宋体" w:hAnsi="宋体" w:cs="宋体"/>
                <w:sz w:val="20"/>
                <w:szCs w:val="20"/>
                <w:lang w:val="en-US" w:eastAsia="zh-CN"/>
              </w:rPr>
              <w:t>推销员（4-01-02-01）采购员（4-01-03-01）保管员（4-02-01-01）理货员（4-02-01-02）</w:t>
            </w:r>
            <w:bookmarkEnd w:id="10"/>
          </w:p>
          <w:p>
            <w:pPr>
              <w:spacing w:line="240" w:lineRule="exact"/>
              <w:jc w:val="left"/>
              <w:rPr>
                <w:rFonts w:hint="default" w:ascii="宋体" w:hAnsi="宋体" w:cs="宋体"/>
                <w:sz w:val="20"/>
                <w:szCs w:val="20"/>
                <w:lang w:val="en-US" w:eastAsia="zh-CN"/>
              </w:rPr>
            </w:pPr>
            <w:r>
              <w:rPr>
                <w:rFonts w:hint="default" w:ascii="宋体" w:hAnsi="宋体" w:cs="宋体"/>
                <w:sz w:val="20"/>
                <w:szCs w:val="20"/>
                <w:lang w:val="en-US" w:eastAsia="zh-CN"/>
              </w:rPr>
              <w:t>店铺运营、选品专员、客服人员</w:t>
            </w:r>
            <w:r>
              <w:rPr>
                <w:rFonts w:hint="eastAsia" w:ascii="宋体" w:hAnsi="宋体" w:cs="宋体"/>
                <w:sz w:val="20"/>
                <w:szCs w:val="20"/>
                <w:lang w:val="en-US" w:eastAsia="zh-CN"/>
              </w:rPr>
              <w:t>、呼叫中心话务员（4-99-00-00）</w:t>
            </w:r>
          </w:p>
        </w:tc>
        <w:tc>
          <w:tcPr>
            <w:tcW w:w="2076" w:type="dxa"/>
            <w:noWrap w:val="0"/>
            <w:vAlign w:val="center"/>
          </w:tcPr>
          <w:p>
            <w:pPr>
              <w:spacing w:line="240" w:lineRule="exact"/>
              <w:jc w:val="left"/>
              <w:rPr>
                <w:rFonts w:hint="default" w:ascii="宋体" w:hAnsi="宋体" w:eastAsia="仿宋_GB2312" w:cs="宋体"/>
                <w:sz w:val="20"/>
                <w:szCs w:val="20"/>
                <w:lang w:val="en-US" w:eastAsia="zh-CN"/>
              </w:rPr>
            </w:pPr>
            <w:r>
              <w:rPr>
                <w:rFonts w:hint="eastAsia" w:ascii="宋体" w:hAnsi="宋体" w:cs="宋体"/>
                <w:sz w:val="20"/>
                <w:szCs w:val="20"/>
                <w:lang w:val="en-US" w:eastAsia="zh-CN"/>
              </w:rPr>
              <w:t>从事国际商品贸易、国际技术贸易等国际商务活动；从事商品、服务推销；从事商品购进工作；从事货物的储存、报关、养护和办理商品运输；在仓库、配送中心、超市、码头等企业中，从事货物整理、拣选、配货、包装、货物交接、验收、整理等。跨境电商商铺运营专员、客服人员。</w:t>
            </w:r>
          </w:p>
        </w:tc>
        <w:tc>
          <w:tcPr>
            <w:tcW w:w="1466" w:type="dxa"/>
            <w:noWrap w:val="0"/>
            <w:vAlign w:val="center"/>
          </w:tcPr>
          <w:p>
            <w:pPr>
              <w:spacing w:line="240" w:lineRule="exact"/>
              <w:jc w:val="left"/>
              <w:rPr>
                <w:rFonts w:hint="default" w:ascii="宋体" w:hAnsi="宋体" w:cs="宋体"/>
                <w:color w:val="FF0000"/>
                <w:sz w:val="20"/>
                <w:szCs w:val="20"/>
                <w:lang w:val="en-US"/>
              </w:rPr>
            </w:pPr>
            <w:r>
              <w:rPr>
                <w:rFonts w:hint="eastAsia" w:ascii="宋体" w:hAnsi="宋体" w:cs="宋体"/>
                <w:sz w:val="20"/>
                <w:szCs w:val="20"/>
                <w:lang w:val="en-US" w:eastAsia="zh-CN"/>
              </w:rPr>
              <w:t>跨境电商B2B数据运营（初级、中级）、阿里巴巴电商人才证书（初级）、Vets（商务口语交际，初级、中级）、普通话证书（二级乙等）、呼叫中心话务员、WPS办公应用职业技能等级证书（中级）、CET-4级证书</w:t>
            </w:r>
          </w:p>
        </w:tc>
      </w:tr>
    </w:tbl>
    <w:p>
      <w:pPr>
        <w:overflowPunct w:val="0"/>
        <w:adjustRightInd w:val="0"/>
        <w:ind w:firstLine="643" w:firstLineChars="200"/>
        <w:outlineLvl w:val="0"/>
        <w:rPr>
          <w:rFonts w:hint="default" w:ascii="黑体" w:hAnsi="黑体" w:eastAsia="黑体" w:cs="黑体"/>
          <w:b/>
          <w:bCs/>
          <w:sz w:val="32"/>
          <w:szCs w:val="32"/>
          <w:lang w:val="en-US" w:eastAsia="zh-CN"/>
        </w:rPr>
      </w:pPr>
      <w:bookmarkStart w:id="11" w:name="_Toc19319"/>
      <w:r>
        <w:rPr>
          <w:rFonts w:hint="eastAsia" w:ascii="黑体" w:hAnsi="黑体" w:eastAsia="黑体" w:cs="黑体"/>
          <w:b/>
          <w:bCs/>
          <w:sz w:val="32"/>
          <w:szCs w:val="32"/>
        </w:rPr>
        <w:t>五、培养目标</w:t>
      </w:r>
      <w:bookmarkEnd w:id="11"/>
      <w:r>
        <w:rPr>
          <w:rFonts w:hint="eastAsia" w:ascii="黑体" w:hAnsi="黑体" w:eastAsia="黑体" w:cs="黑体"/>
          <w:b/>
          <w:bCs/>
          <w:sz w:val="32"/>
          <w:szCs w:val="32"/>
          <w:lang w:val="en-US" w:eastAsia="zh-CN"/>
        </w:rPr>
        <w:t>与培养规格</w:t>
      </w:r>
    </w:p>
    <w:p>
      <w:pPr>
        <w:overflowPunct w:val="0"/>
        <w:adjustRightInd w:val="0"/>
        <w:spacing w:line="560" w:lineRule="exact"/>
        <w:ind w:firstLine="640" w:firstLineChars="200"/>
        <w:outlineLvl w:val="0"/>
        <w:rPr>
          <w:rFonts w:hint="eastAsia" w:ascii="楷体_GB2312" w:hAnsi="楷体_GB2312" w:eastAsia="楷体_GB2312" w:cs="楷体_GB2312"/>
          <w:szCs w:val="32"/>
          <w:lang w:val="en-US" w:eastAsia="zh-CN"/>
        </w:rPr>
      </w:pPr>
      <w:bookmarkStart w:id="12" w:name="_Toc14000"/>
      <w:r>
        <w:rPr>
          <w:rFonts w:hint="eastAsia" w:ascii="楷体_GB2312" w:hAnsi="楷体_GB2312" w:eastAsia="楷体_GB2312" w:cs="楷体_GB2312"/>
          <w:szCs w:val="32"/>
          <w:lang w:val="en-US" w:eastAsia="zh-CN"/>
        </w:rPr>
        <w:t>（一）培养目标</w:t>
      </w:r>
    </w:p>
    <w:bookmarkEnd w:id="12"/>
    <w:p>
      <w:pPr>
        <w:spacing w:line="600" w:lineRule="exact"/>
        <w:ind w:firstLine="640" w:firstLineChars="200"/>
        <w:rPr>
          <w:rFonts w:ascii="仿宋_GB2312" w:eastAsia="仿宋_GB2312"/>
          <w:sz w:val="32"/>
          <w:szCs w:val="32"/>
        </w:rPr>
      </w:pPr>
      <w:bookmarkStart w:id="13" w:name="_Toc26586"/>
      <w:r>
        <w:rPr>
          <w:rFonts w:hint="eastAsia" w:ascii="仿宋_GB2312" w:eastAsia="仿宋_GB2312"/>
          <w:sz w:val="32"/>
          <w:szCs w:val="32"/>
        </w:rPr>
        <w:t>本专业培养理想信念坚定</w:t>
      </w:r>
      <w:r>
        <w:rPr>
          <w:rFonts w:hint="eastAsia" w:ascii="仿宋_GB2312"/>
          <w:sz w:val="32"/>
          <w:szCs w:val="32"/>
          <w:lang w:eastAsia="zh-CN"/>
        </w:rPr>
        <w:t>，</w:t>
      </w:r>
      <w:r>
        <w:rPr>
          <w:rFonts w:hint="eastAsia" w:ascii="仿宋_GB2312" w:eastAsia="仿宋_GB2312"/>
          <w:sz w:val="32"/>
          <w:szCs w:val="32"/>
        </w:rPr>
        <w:t>德、智、体、美、劳全面发展，具有一定的科学文化水平、良好人文素养、职业道德和创新意识，精益求精的工匠精神，较强的就业能力和可持续发展的能力；掌握本专业的知识和技术技能，面向商务服务业、批发业、零售业等行业的商务专业人员和翻译人员等职业群，能够从事外贸业务、涉外商务、商务翻译、跨境电子商务运营等工作的高素质技术技能人才。</w:t>
      </w:r>
    </w:p>
    <w:p>
      <w:pPr>
        <w:overflowPunct w:val="0"/>
        <w:adjustRightInd w:val="0"/>
        <w:ind w:firstLine="640" w:firstLineChars="200"/>
        <w:outlineLvl w:val="0"/>
        <w:rPr>
          <w:rFonts w:hint="eastAsia" w:ascii="楷体_GB2312" w:hAnsi="楷体_GB2312" w:eastAsia="楷体_GB2312" w:cs="楷体_GB2312"/>
          <w:b w:val="0"/>
          <w:bCs/>
          <w:szCs w:val="32"/>
        </w:rPr>
      </w:pPr>
      <w:r>
        <w:rPr>
          <w:rFonts w:hint="eastAsia" w:ascii="楷体_GB2312" w:hAnsi="楷体_GB2312" w:eastAsia="楷体_GB2312" w:cs="楷体_GB2312"/>
          <w:b w:val="0"/>
          <w:bCs/>
          <w:szCs w:val="32"/>
          <w:lang w:val="en-US" w:eastAsia="zh-CN"/>
        </w:rPr>
        <w:t>(二）</w:t>
      </w:r>
      <w:r>
        <w:rPr>
          <w:rFonts w:hint="eastAsia" w:ascii="楷体_GB2312" w:hAnsi="楷体_GB2312" w:eastAsia="楷体_GB2312" w:cs="楷体_GB2312"/>
          <w:b w:val="0"/>
          <w:bCs/>
          <w:szCs w:val="32"/>
        </w:rPr>
        <w:t>培养规格</w:t>
      </w:r>
      <w:bookmarkEnd w:id="13"/>
    </w:p>
    <w:p>
      <w:pPr>
        <w:overflowPunct w:val="0"/>
        <w:adjustRightInd w:val="0"/>
        <w:spacing w:line="560" w:lineRule="exact"/>
        <w:ind w:firstLine="640" w:firstLineChars="200"/>
        <w:outlineLvl w:val="0"/>
        <w:rPr>
          <w:rFonts w:hint="eastAsia" w:ascii="仿宋_GB2312" w:hAnsi="仿宋_GB2312" w:eastAsia="仿宋_GB2312" w:cs="仿宋_GB2312"/>
          <w:szCs w:val="32"/>
        </w:rPr>
      </w:pPr>
      <w:bookmarkStart w:id="14" w:name="_Toc1416"/>
      <w:r>
        <w:rPr>
          <w:rFonts w:hint="eastAsia" w:ascii="仿宋_GB2312" w:hAnsi="仿宋_GB2312" w:eastAsia="仿宋_GB2312" w:cs="仿宋_GB2312"/>
          <w:szCs w:val="32"/>
        </w:rPr>
        <w:t>本专业毕业生在</w:t>
      </w:r>
      <w:r>
        <w:rPr>
          <w:rFonts w:hint="eastAsia" w:ascii="仿宋_GB2312" w:hAnsi="仿宋_GB2312" w:eastAsia="仿宋_GB2312" w:cs="仿宋_GB2312"/>
          <w:szCs w:val="32"/>
          <w:lang w:val="en-US" w:eastAsia="zh-CN"/>
        </w:rPr>
        <w:t>思政（素质）</w:t>
      </w:r>
      <w:r>
        <w:rPr>
          <w:rFonts w:hint="eastAsia" w:ascii="仿宋_GB2312" w:hAnsi="仿宋_GB2312" w:eastAsia="仿宋_GB2312" w:cs="仿宋_GB2312"/>
          <w:szCs w:val="32"/>
        </w:rPr>
        <w:t>、知识和能力方面达到以下要求：</w:t>
      </w:r>
      <w:bookmarkEnd w:id="14"/>
    </w:p>
    <w:p>
      <w:pPr>
        <w:overflowPunct w:val="0"/>
        <w:adjustRightInd w:val="0"/>
        <w:spacing w:line="560" w:lineRule="exact"/>
        <w:ind w:firstLine="640" w:firstLineChars="200"/>
        <w:outlineLvl w:val="0"/>
        <w:rPr>
          <w:rFonts w:hint="eastAsia" w:ascii="仿宋_GB2312" w:hAnsi="仿宋_GB2312" w:eastAsia="仿宋_GB2312" w:cs="仿宋_GB2312"/>
          <w:szCs w:val="32"/>
          <w:lang w:val="en-US" w:eastAsia="zh-CN"/>
        </w:rPr>
      </w:pPr>
      <w:bookmarkStart w:id="15" w:name="_Toc7583"/>
      <w:r>
        <w:rPr>
          <w:rFonts w:hint="eastAsia" w:ascii="仿宋_GB2312" w:hAnsi="仿宋_GB2312" w:eastAsia="仿宋_GB2312" w:cs="仿宋_GB2312"/>
          <w:szCs w:val="32"/>
          <w:lang w:val="en-US" w:eastAsia="zh-CN"/>
        </w:rPr>
        <w:t>1.</w:t>
      </w:r>
      <w:r>
        <w:rPr>
          <w:rFonts w:hint="eastAsia" w:ascii="仿宋_GB2312" w:hAnsi="仿宋_GB2312" w:eastAsia="仿宋_GB2312" w:cs="仿宋_GB2312"/>
          <w:szCs w:val="32"/>
        </w:rPr>
        <w:t xml:space="preserve"> 知识</w:t>
      </w:r>
      <w:r>
        <w:rPr>
          <w:rFonts w:hint="eastAsia" w:ascii="仿宋_GB2312" w:hAnsi="仿宋_GB2312" w:eastAsia="仿宋_GB2312" w:cs="仿宋_GB2312"/>
          <w:szCs w:val="32"/>
          <w:lang w:val="en-US" w:eastAsia="zh-CN"/>
        </w:rPr>
        <w:t>目标</w:t>
      </w:r>
      <w:bookmarkEnd w:id="15"/>
    </w:p>
    <w:p>
      <w:pPr>
        <w:overflowPunct w:val="0"/>
        <w:adjustRightInd w:val="0"/>
        <w:spacing w:line="560" w:lineRule="exact"/>
        <w:ind w:firstLine="640" w:firstLineChars="200"/>
        <w:outlineLvl w:val="0"/>
        <w:rPr>
          <w:rFonts w:hint="eastAsia" w:ascii="仿宋_GB2312" w:hAnsi="仿宋_GB2312" w:eastAsia="仿宋_GB2312" w:cs="仿宋_GB2312"/>
          <w:szCs w:val="32"/>
        </w:rPr>
      </w:pPr>
      <w:bookmarkStart w:id="16" w:name="_Toc10988"/>
      <w:r>
        <w:rPr>
          <w:rFonts w:hint="eastAsia" w:ascii="仿宋_GB2312" w:hAnsi="仿宋_GB2312" w:cs="仿宋_GB2312"/>
          <w:szCs w:val="32"/>
          <w:lang w:val="en-US" w:eastAsia="zh-CN"/>
        </w:rPr>
        <w:t>（1）</w:t>
      </w:r>
      <w:r>
        <w:rPr>
          <w:rFonts w:hint="eastAsia" w:ascii="仿宋_GB2312" w:hAnsi="仿宋_GB2312" w:eastAsia="仿宋_GB2312" w:cs="仿宋_GB2312"/>
          <w:szCs w:val="32"/>
        </w:rPr>
        <w:t xml:space="preserve"> 掌握必备的思想政治理论、科学文化知识和中华优秀传统文化知识；</w:t>
      </w:r>
      <w:bookmarkEnd w:id="16"/>
    </w:p>
    <w:p>
      <w:pPr>
        <w:overflowPunct w:val="0"/>
        <w:adjustRightInd w:val="0"/>
        <w:spacing w:line="560" w:lineRule="exact"/>
        <w:ind w:firstLine="640" w:firstLineChars="200"/>
        <w:outlineLvl w:val="0"/>
        <w:rPr>
          <w:rFonts w:hint="eastAsia" w:ascii="仿宋_GB2312" w:hAnsi="仿宋_GB2312" w:eastAsia="仿宋_GB2312" w:cs="仿宋_GB2312"/>
          <w:szCs w:val="32"/>
        </w:rPr>
      </w:pPr>
      <w:bookmarkStart w:id="17" w:name="_Toc29014"/>
      <w:r>
        <w:rPr>
          <w:rFonts w:hint="eastAsia" w:ascii="仿宋_GB2312" w:hAnsi="仿宋_GB2312" w:cs="仿宋_GB2312"/>
          <w:szCs w:val="32"/>
          <w:lang w:val="en-US" w:eastAsia="zh-CN"/>
        </w:rPr>
        <w:t>（2）</w:t>
      </w:r>
      <w:r>
        <w:rPr>
          <w:rFonts w:hint="eastAsia" w:ascii="仿宋_GB2312" w:hAnsi="仿宋_GB2312" w:eastAsia="仿宋_GB2312" w:cs="仿宋_GB2312"/>
          <w:szCs w:val="32"/>
        </w:rPr>
        <w:t>掌握本专业相关的法律法规以及环境保护、安全消防、支付与安全等相关知识；</w:t>
      </w:r>
      <w:bookmarkEnd w:id="17"/>
    </w:p>
    <w:p>
      <w:pPr>
        <w:overflowPunct w:val="0"/>
        <w:adjustRightInd w:val="0"/>
        <w:spacing w:line="560" w:lineRule="exact"/>
        <w:ind w:firstLine="640" w:firstLineChars="200"/>
        <w:outlineLvl w:val="0"/>
        <w:rPr>
          <w:rFonts w:hint="eastAsia" w:ascii="仿宋_GB2312" w:hAnsi="仿宋_GB2312" w:eastAsia="仿宋_GB2312" w:cs="仿宋_GB2312"/>
          <w:szCs w:val="32"/>
        </w:rPr>
      </w:pPr>
      <w:bookmarkStart w:id="18" w:name="_Toc917"/>
      <w:r>
        <w:rPr>
          <w:rFonts w:hint="eastAsia" w:ascii="仿宋_GB2312" w:hAnsi="仿宋_GB2312" w:cs="仿宋_GB2312"/>
          <w:szCs w:val="32"/>
          <w:lang w:val="en-US" w:eastAsia="zh-CN"/>
        </w:rPr>
        <w:t>（3）</w:t>
      </w:r>
      <w:r>
        <w:rPr>
          <w:rFonts w:hint="eastAsia" w:ascii="仿宋_GB2312" w:hAnsi="仿宋_GB2312" w:eastAsia="仿宋_GB2312" w:cs="仿宋_GB2312"/>
          <w:szCs w:val="32"/>
        </w:rPr>
        <w:t>掌握本专业所需的应用文写作、商务外语（以英语为主）、计算机以及互联网等基础知识、掌握英语听、说、读、写、译的基本方法；</w:t>
      </w:r>
      <w:bookmarkEnd w:id="18"/>
    </w:p>
    <w:p>
      <w:pPr>
        <w:overflowPunct w:val="0"/>
        <w:adjustRightInd w:val="0"/>
        <w:spacing w:line="560" w:lineRule="exact"/>
        <w:ind w:left="0" w:leftChars="0" w:firstLine="640" w:firstLineChars="200"/>
        <w:outlineLvl w:val="0"/>
        <w:rPr>
          <w:rFonts w:hint="eastAsia" w:ascii="仿宋_GB2312" w:hAnsi="仿宋_GB2312" w:eastAsia="仿宋_GB2312" w:cs="仿宋_GB2312"/>
          <w:szCs w:val="32"/>
        </w:rPr>
      </w:pPr>
      <w:bookmarkStart w:id="19" w:name="_Toc19219"/>
      <w:r>
        <w:rPr>
          <w:rFonts w:hint="eastAsia" w:ascii="仿宋_GB2312" w:hAnsi="仿宋_GB2312" w:cs="仿宋_GB2312"/>
          <w:szCs w:val="32"/>
          <w:lang w:val="en-US" w:eastAsia="zh-CN"/>
        </w:rPr>
        <w:t>（4）</w:t>
      </w:r>
      <w:r>
        <w:rPr>
          <w:rFonts w:hint="eastAsia" w:ascii="仿宋_GB2312" w:hAnsi="仿宋_GB2312" w:eastAsia="仿宋_GB2312" w:cs="仿宋_GB2312"/>
          <w:szCs w:val="32"/>
        </w:rPr>
        <w:t>掌握市场与网络营销概念、营销策划、营销技术等基本知识；</w:t>
      </w:r>
      <w:bookmarkEnd w:id="19"/>
    </w:p>
    <w:p>
      <w:pPr>
        <w:overflowPunct w:val="0"/>
        <w:adjustRightInd w:val="0"/>
        <w:spacing w:line="560" w:lineRule="exact"/>
        <w:ind w:left="0" w:leftChars="0" w:firstLine="640" w:firstLineChars="200"/>
        <w:outlineLvl w:val="0"/>
        <w:rPr>
          <w:rFonts w:hint="eastAsia" w:ascii="仿宋_GB2312" w:hAnsi="仿宋_GB2312" w:eastAsia="仿宋_GB2312" w:cs="仿宋_GB2312"/>
          <w:szCs w:val="32"/>
        </w:rPr>
      </w:pPr>
      <w:bookmarkStart w:id="20" w:name="_Toc11733"/>
      <w:r>
        <w:rPr>
          <w:rFonts w:hint="eastAsia" w:ascii="仿宋_GB2312" w:hAnsi="仿宋_GB2312" w:cs="仿宋_GB2312"/>
          <w:szCs w:val="32"/>
          <w:lang w:val="en-US" w:eastAsia="zh-CN"/>
        </w:rPr>
        <w:t>（5）</w:t>
      </w:r>
      <w:r>
        <w:rPr>
          <w:rFonts w:hint="eastAsia" w:ascii="仿宋_GB2312" w:hAnsi="仿宋_GB2312" w:eastAsia="仿宋_GB2312" w:cs="仿宋_GB2312"/>
          <w:szCs w:val="32"/>
        </w:rPr>
        <w:t>掌握销售分析、商务谈判、</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"http://baike.baidu.com/view/31409.htmhttp://baike.baidu.com/_blank" </w:instrText>
      </w:r>
      <w:r>
        <w:rPr>
          <w:rFonts w:hint="eastAsia" w:ascii="仿宋_GB2312" w:hAnsi="仿宋_GB2312" w:eastAsia="仿宋_GB2312" w:cs="仿宋_GB2312"/>
        </w:rPr>
        <w:fldChar w:fldCharType="separate"/>
      </w:r>
      <w:r>
        <w:rPr>
          <w:rFonts w:hint="eastAsia" w:ascii="仿宋_GB2312" w:hAnsi="仿宋_GB2312" w:eastAsia="仿宋_GB2312" w:cs="仿宋_GB2312"/>
          <w:szCs w:val="32"/>
        </w:rPr>
        <w:t>市场调研</w:t>
      </w:r>
      <w:r>
        <w:rPr>
          <w:rFonts w:hint="eastAsia" w:ascii="仿宋_GB2312" w:hAnsi="仿宋_GB2312" w:eastAsia="仿宋_GB2312" w:cs="仿宋_GB2312"/>
          <w:szCs w:val="32"/>
        </w:rPr>
        <w:fldChar w:fldCharType="end"/>
      </w:r>
      <w:r>
        <w:rPr>
          <w:rFonts w:hint="eastAsia" w:ascii="仿宋_GB2312" w:hAnsi="仿宋_GB2312" w:eastAsia="仿宋_GB2312" w:cs="仿宋_GB2312"/>
          <w:szCs w:val="32"/>
        </w:rPr>
        <w:t>、网络营销等基本知识；</w:t>
      </w:r>
      <w:bookmarkEnd w:id="20"/>
    </w:p>
    <w:p>
      <w:pPr>
        <w:overflowPunct w:val="0"/>
        <w:adjustRightInd w:val="0"/>
        <w:spacing w:line="560" w:lineRule="exact"/>
        <w:ind w:firstLine="640" w:firstLineChars="200"/>
        <w:outlineLvl w:val="0"/>
        <w:rPr>
          <w:rFonts w:hint="eastAsia" w:ascii="仿宋_GB2312" w:hAnsi="仿宋_GB2312" w:eastAsia="仿宋_GB2312" w:cs="仿宋_GB2312"/>
          <w:szCs w:val="32"/>
        </w:rPr>
      </w:pPr>
      <w:bookmarkStart w:id="21" w:name="_Toc32268"/>
      <w:r>
        <w:rPr>
          <w:rFonts w:hint="eastAsia" w:ascii="仿宋_GB2312" w:hAnsi="仿宋_GB2312" w:cs="仿宋_GB2312"/>
          <w:szCs w:val="32"/>
          <w:lang w:val="en-US" w:eastAsia="zh-CN"/>
        </w:rPr>
        <w:t>（6）</w:t>
      </w:r>
      <w:r>
        <w:rPr>
          <w:rFonts w:hint="eastAsia" w:ascii="仿宋_GB2312" w:hAnsi="仿宋_GB2312" w:eastAsia="仿宋_GB2312" w:cs="仿宋_GB2312"/>
          <w:szCs w:val="32"/>
        </w:rPr>
        <w:t>掌握全球速卖通、</w:t>
      </w:r>
      <w:r>
        <w:rPr>
          <w:rFonts w:hint="eastAsia" w:ascii="仿宋_GB2312" w:hAnsi="仿宋_GB2312" w:eastAsia="仿宋_GB2312" w:cs="仿宋_GB2312"/>
          <w:color w:val="auto"/>
          <w:szCs w:val="32"/>
          <w:u w:val="none"/>
        </w:rPr>
        <w:t>阿里巴巴国际站、</w:t>
      </w:r>
      <w:r>
        <w:rPr>
          <w:rFonts w:hint="eastAsia" w:ascii="仿宋_GB2312" w:hAnsi="仿宋_GB2312" w:eastAsia="仿宋_GB2312" w:cs="仿宋_GB2312"/>
          <w:szCs w:val="32"/>
        </w:rPr>
        <w:t>天猫国际、亚马逊、ebay、wish等跨境电商平台操作知识；</w:t>
      </w:r>
      <w:bookmarkEnd w:id="21"/>
    </w:p>
    <w:p>
      <w:pPr>
        <w:overflowPunct w:val="0"/>
        <w:adjustRightInd w:val="0"/>
        <w:spacing w:line="560" w:lineRule="exact"/>
        <w:ind w:firstLine="640" w:firstLineChars="200"/>
        <w:outlineLvl w:val="0"/>
        <w:rPr>
          <w:rFonts w:hint="eastAsia" w:ascii="仿宋_GB2312" w:hAnsi="仿宋_GB2312" w:eastAsia="仿宋_GB2312" w:cs="仿宋_GB2312"/>
          <w:szCs w:val="32"/>
        </w:rPr>
      </w:pPr>
      <w:bookmarkStart w:id="22" w:name="_Toc30558"/>
      <w:r>
        <w:rPr>
          <w:rFonts w:hint="eastAsia" w:ascii="仿宋_GB2312" w:hAnsi="仿宋_GB2312" w:cs="仿宋_GB2312"/>
          <w:szCs w:val="32"/>
          <w:lang w:val="en-US" w:eastAsia="zh-CN"/>
        </w:rPr>
        <w:t>（7）</w:t>
      </w:r>
      <w:r>
        <w:rPr>
          <w:rFonts w:hint="eastAsia" w:ascii="仿宋_GB2312" w:hAnsi="仿宋_GB2312" w:eastAsia="仿宋_GB2312" w:cs="仿宋_GB2312"/>
          <w:szCs w:val="32"/>
        </w:rPr>
        <w:t>掌握商务运作与管理的基本知识；</w:t>
      </w:r>
      <w:bookmarkEnd w:id="22"/>
    </w:p>
    <w:p>
      <w:pPr>
        <w:overflowPunct w:val="0"/>
        <w:adjustRightInd w:val="0"/>
        <w:spacing w:line="560" w:lineRule="exact"/>
        <w:ind w:firstLine="640" w:firstLineChars="200"/>
        <w:outlineLvl w:val="0"/>
        <w:rPr>
          <w:rFonts w:hint="eastAsia" w:ascii="仿宋_GB2312" w:hAnsi="仿宋_GB2312" w:eastAsia="仿宋_GB2312" w:cs="仿宋_GB2312"/>
          <w:szCs w:val="32"/>
        </w:rPr>
      </w:pPr>
      <w:bookmarkStart w:id="23" w:name="_Toc4921"/>
      <w:r>
        <w:rPr>
          <w:rFonts w:hint="eastAsia" w:ascii="仿宋_GB2312" w:hAnsi="仿宋_GB2312" w:cs="仿宋_GB2312"/>
          <w:szCs w:val="32"/>
          <w:lang w:val="en-US" w:eastAsia="zh-CN"/>
        </w:rPr>
        <w:t>（8）</w:t>
      </w:r>
      <w:r>
        <w:rPr>
          <w:rFonts w:hint="eastAsia" w:ascii="仿宋_GB2312" w:hAnsi="仿宋_GB2312" w:eastAsia="仿宋_GB2312" w:cs="仿宋_GB2312"/>
          <w:szCs w:val="32"/>
        </w:rPr>
        <w:t>掌握外贸基本知识；</w:t>
      </w:r>
      <w:bookmarkEnd w:id="23"/>
    </w:p>
    <w:p>
      <w:pPr>
        <w:overflowPunct w:val="0"/>
        <w:adjustRightInd w:val="0"/>
        <w:spacing w:line="560" w:lineRule="exact"/>
        <w:ind w:firstLine="640" w:firstLineChars="200"/>
        <w:outlineLvl w:val="0"/>
        <w:rPr>
          <w:rFonts w:hint="eastAsia" w:ascii="仿宋_GB2312" w:hAnsi="仿宋_GB2312" w:eastAsia="仿宋_GB2312" w:cs="仿宋_GB2312"/>
          <w:szCs w:val="32"/>
        </w:rPr>
      </w:pPr>
      <w:bookmarkStart w:id="24" w:name="_Toc5930"/>
      <w:r>
        <w:rPr>
          <w:rFonts w:hint="eastAsia" w:ascii="仿宋_GB2312" w:hAnsi="仿宋_GB2312" w:cs="仿宋_GB2312"/>
          <w:szCs w:val="32"/>
          <w:lang w:val="en-US" w:eastAsia="zh-CN"/>
        </w:rPr>
        <w:t>（9）</w:t>
      </w:r>
      <w:r>
        <w:rPr>
          <w:rFonts w:hint="eastAsia" w:ascii="仿宋_GB2312" w:hAnsi="仿宋_GB2312" w:eastAsia="仿宋_GB2312" w:cs="仿宋_GB2312"/>
          <w:szCs w:val="32"/>
        </w:rPr>
        <w:t>熟悉国际市场营销的基本原理及网络营销的主要方法；</w:t>
      </w:r>
      <w:bookmarkEnd w:id="24"/>
    </w:p>
    <w:p>
      <w:pPr>
        <w:overflowPunct w:val="0"/>
        <w:adjustRightInd w:val="0"/>
        <w:spacing w:line="560" w:lineRule="exact"/>
        <w:ind w:firstLine="640" w:firstLineChars="200"/>
        <w:outlineLvl w:val="0"/>
        <w:rPr>
          <w:rFonts w:hint="eastAsia" w:ascii="仿宋_GB2312" w:hAnsi="仿宋_GB2312" w:eastAsia="仿宋_GB2312" w:cs="仿宋_GB2312"/>
          <w:szCs w:val="32"/>
        </w:rPr>
      </w:pPr>
      <w:bookmarkStart w:id="25" w:name="_Toc30716"/>
      <w:r>
        <w:rPr>
          <w:rFonts w:hint="eastAsia" w:ascii="仿宋_GB2312" w:hAnsi="仿宋_GB2312" w:cs="仿宋_GB2312"/>
          <w:szCs w:val="32"/>
          <w:lang w:val="en-US" w:eastAsia="zh-CN"/>
        </w:rPr>
        <w:t>（10）</w:t>
      </w:r>
      <w:r>
        <w:rPr>
          <w:rFonts w:hint="eastAsia" w:ascii="仿宋_GB2312" w:hAnsi="仿宋_GB2312" w:eastAsia="仿宋_GB2312" w:cs="仿宋_GB2312"/>
          <w:szCs w:val="32"/>
        </w:rPr>
        <w:t>熟悉国际商务文书、国际商务沟通等相关知识；</w:t>
      </w:r>
      <w:bookmarkEnd w:id="25"/>
    </w:p>
    <w:p>
      <w:pPr>
        <w:tabs>
          <w:tab w:val="center" w:pos="4153"/>
        </w:tabs>
        <w:overflowPunct w:val="0"/>
        <w:adjustRightInd w:val="0"/>
        <w:spacing w:line="560" w:lineRule="exact"/>
        <w:ind w:firstLine="640" w:firstLineChars="200"/>
        <w:outlineLvl w:val="0"/>
        <w:rPr>
          <w:rFonts w:hint="eastAsia" w:ascii="仿宋_GB2312" w:hAnsi="仿宋_GB2312" w:eastAsia="仿宋_GB2312" w:cs="仿宋_GB2312"/>
          <w:szCs w:val="32"/>
        </w:rPr>
      </w:pPr>
      <w:bookmarkStart w:id="26" w:name="_Toc30211"/>
      <w:r>
        <w:rPr>
          <w:rFonts w:hint="eastAsia" w:ascii="仿宋_GB2312" w:hAnsi="仿宋_GB2312" w:cs="仿宋_GB2312"/>
          <w:szCs w:val="32"/>
          <w:lang w:val="en-US" w:eastAsia="zh-CN"/>
        </w:rPr>
        <w:t>（11）</w:t>
      </w:r>
      <w:r>
        <w:rPr>
          <w:rFonts w:hint="eastAsia" w:ascii="仿宋_GB2312" w:hAnsi="仿宋_GB2312" w:eastAsia="仿宋_GB2312" w:cs="仿宋_GB2312"/>
          <w:szCs w:val="32"/>
        </w:rPr>
        <w:t>熟悉商务礼仪；</w:t>
      </w:r>
      <w:bookmarkEnd w:id="26"/>
      <w:r>
        <w:rPr>
          <w:rFonts w:hint="eastAsia" w:ascii="仿宋_GB2312" w:hAnsi="仿宋_GB2312" w:eastAsia="仿宋_GB2312" w:cs="仿宋_GB2312"/>
          <w:szCs w:val="32"/>
        </w:rPr>
        <w:tab/>
      </w:r>
    </w:p>
    <w:p>
      <w:pPr>
        <w:overflowPunct w:val="0"/>
        <w:adjustRightInd w:val="0"/>
        <w:spacing w:line="560" w:lineRule="exact"/>
        <w:ind w:firstLine="640" w:firstLineChars="200"/>
        <w:outlineLvl w:val="0"/>
        <w:rPr>
          <w:rFonts w:hint="eastAsia" w:ascii="仿宋_GB2312" w:hAnsi="仿宋_GB2312" w:eastAsia="仿宋_GB2312" w:cs="仿宋_GB2312"/>
          <w:szCs w:val="32"/>
        </w:rPr>
      </w:pPr>
      <w:bookmarkStart w:id="27" w:name="_Toc10026"/>
      <w:r>
        <w:rPr>
          <w:rFonts w:hint="eastAsia" w:ascii="仿宋_GB2312" w:hAnsi="仿宋_GB2312" w:cs="仿宋_GB2312"/>
          <w:szCs w:val="32"/>
          <w:lang w:val="en-US" w:eastAsia="zh-CN"/>
        </w:rPr>
        <w:t>（12）</w:t>
      </w:r>
      <w:r>
        <w:rPr>
          <w:rFonts w:hint="eastAsia" w:ascii="仿宋_GB2312" w:hAnsi="仿宋_GB2312" w:eastAsia="仿宋_GB2312" w:cs="仿宋_GB2312"/>
          <w:szCs w:val="32"/>
        </w:rPr>
        <w:t>了解人文艺术、历史、心理健康等基础知识；</w:t>
      </w:r>
      <w:bookmarkEnd w:id="27"/>
    </w:p>
    <w:p>
      <w:pPr>
        <w:overflowPunct w:val="0"/>
        <w:adjustRightInd w:val="0"/>
        <w:spacing w:line="560" w:lineRule="exact"/>
        <w:ind w:firstLine="640" w:firstLineChars="200"/>
        <w:outlineLvl w:val="0"/>
        <w:rPr>
          <w:rFonts w:hint="eastAsia" w:ascii="仿宋_GB2312" w:hAnsi="仿宋_GB2312" w:eastAsia="仿宋_GB2312" w:cs="仿宋_GB2312"/>
          <w:szCs w:val="32"/>
        </w:rPr>
      </w:pPr>
      <w:bookmarkStart w:id="28" w:name="_Toc11246"/>
      <w:r>
        <w:rPr>
          <w:rFonts w:hint="eastAsia" w:ascii="仿宋_GB2312" w:hAnsi="仿宋_GB2312" w:cs="仿宋_GB2312"/>
          <w:szCs w:val="32"/>
          <w:lang w:val="en-US" w:eastAsia="zh-CN"/>
        </w:rPr>
        <w:t>（13）</w:t>
      </w:r>
      <w:r>
        <w:rPr>
          <w:rFonts w:hint="eastAsia" w:ascii="仿宋_GB2312" w:hAnsi="仿宋_GB2312" w:eastAsia="仿宋_GB2312" w:cs="仿宋_GB2312"/>
          <w:szCs w:val="32"/>
        </w:rPr>
        <w:t>了解</w:t>
      </w:r>
      <w:r>
        <w:rPr>
          <w:rFonts w:hint="eastAsia" w:ascii="仿宋_GB2312" w:hAnsi="仿宋_GB2312" w:cs="仿宋_GB2312"/>
          <w:szCs w:val="32"/>
          <w:lang w:val="en-US" w:eastAsia="zh-CN"/>
        </w:rPr>
        <w:t>国际贸易</w:t>
      </w:r>
      <w:r>
        <w:rPr>
          <w:rFonts w:hint="eastAsia" w:ascii="仿宋_GB2312" w:hAnsi="仿宋_GB2312" w:eastAsia="仿宋_GB2312" w:cs="仿宋_GB2312"/>
          <w:szCs w:val="32"/>
        </w:rPr>
        <w:t>发展趋势、最新业务以及我国贸易交往主要国家和地区的经济发展状况及其贸易政策。</w:t>
      </w:r>
      <w:bookmarkEnd w:id="28"/>
    </w:p>
    <w:p>
      <w:pPr>
        <w:overflowPunct w:val="0"/>
        <w:adjustRightInd w:val="0"/>
        <w:spacing w:line="560" w:lineRule="exact"/>
        <w:ind w:firstLine="640" w:firstLineChars="200"/>
        <w:outlineLvl w:val="0"/>
        <w:rPr>
          <w:rFonts w:hint="eastAsia" w:ascii="仿宋_GB2312" w:hAnsi="仿宋_GB2312" w:eastAsia="仿宋_GB2312" w:cs="仿宋_GB2312"/>
          <w:szCs w:val="32"/>
          <w:lang w:val="en-US" w:eastAsia="zh-CN"/>
        </w:rPr>
      </w:pPr>
      <w:bookmarkStart w:id="29" w:name="_Toc18221"/>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rPr>
        <w:t xml:space="preserve"> 能力</w:t>
      </w:r>
      <w:r>
        <w:rPr>
          <w:rFonts w:hint="eastAsia" w:ascii="仿宋_GB2312" w:hAnsi="仿宋_GB2312" w:eastAsia="仿宋_GB2312" w:cs="仿宋_GB2312"/>
          <w:szCs w:val="32"/>
          <w:lang w:val="en-US" w:eastAsia="zh-CN"/>
        </w:rPr>
        <w:t>目标</w:t>
      </w:r>
      <w:bookmarkEnd w:id="29"/>
    </w:p>
    <w:p>
      <w:pPr>
        <w:spacing w:line="600" w:lineRule="exact"/>
        <w:ind w:firstLine="640" w:firstLineChars="200"/>
        <w:rPr>
          <w:rFonts w:ascii="仿宋_GB2312" w:eastAsia="仿宋_GB2312"/>
          <w:sz w:val="32"/>
          <w:szCs w:val="32"/>
        </w:rPr>
      </w:pPr>
      <w:bookmarkStart w:id="30" w:name="_Toc15371"/>
      <w:r>
        <w:rPr>
          <w:rFonts w:hint="eastAsia" w:ascii="仿宋_GB2312" w:hAnsi="宋体"/>
          <w:sz w:val="32"/>
          <w:szCs w:val="32"/>
          <w:lang w:eastAsia="zh-CN"/>
        </w:rPr>
        <w:t>（</w:t>
      </w:r>
      <w:r>
        <w:rPr>
          <w:rFonts w:ascii="仿宋_GB2312" w:hAnsi="宋体" w:eastAsia="仿宋_GB2312"/>
          <w:sz w:val="32"/>
          <w:szCs w:val="32"/>
        </w:rPr>
        <w:t>1</w:t>
      </w:r>
      <w:r>
        <w:rPr>
          <w:rFonts w:hint="eastAsia" w:ascii="仿宋_GB2312" w:hAnsi="宋体"/>
          <w:sz w:val="32"/>
          <w:szCs w:val="32"/>
          <w:lang w:eastAsia="zh-CN"/>
        </w:rPr>
        <w:t>）</w:t>
      </w:r>
      <w:r>
        <w:rPr>
          <w:rFonts w:hint="eastAsia" w:ascii="仿宋_GB2312" w:hAnsi="宋体" w:eastAsia="仿宋_GB2312"/>
          <w:sz w:val="32"/>
          <w:szCs w:val="32"/>
        </w:rPr>
        <w:t>具有探究学习、终身学习、分析问题和解决问题的能力；</w:t>
      </w:r>
    </w:p>
    <w:p>
      <w:pPr>
        <w:spacing w:line="600" w:lineRule="exact"/>
        <w:ind w:firstLine="640" w:firstLineChars="200"/>
        <w:rPr>
          <w:rFonts w:ascii="仿宋_GB2312" w:eastAsia="仿宋_GB2312"/>
          <w:sz w:val="32"/>
          <w:szCs w:val="32"/>
        </w:rPr>
      </w:pPr>
      <w:r>
        <w:rPr>
          <w:rFonts w:hint="eastAsia" w:ascii="仿宋_GB2312" w:hAnsi="宋体"/>
          <w:sz w:val="32"/>
          <w:szCs w:val="32"/>
          <w:lang w:eastAsia="zh-CN"/>
        </w:rPr>
        <w:t>（</w:t>
      </w:r>
      <w:r>
        <w:rPr>
          <w:rFonts w:ascii="仿宋_GB2312" w:hAnsi="宋体" w:eastAsia="仿宋_GB2312"/>
          <w:sz w:val="32"/>
          <w:szCs w:val="32"/>
        </w:rPr>
        <w:t>2</w:t>
      </w:r>
      <w:r>
        <w:rPr>
          <w:rFonts w:hint="eastAsia" w:ascii="仿宋_GB2312" w:hAnsi="宋体"/>
          <w:sz w:val="32"/>
          <w:szCs w:val="32"/>
          <w:lang w:eastAsia="zh-CN"/>
        </w:rPr>
        <w:t>）</w:t>
      </w:r>
      <w:r>
        <w:rPr>
          <w:rFonts w:hint="eastAsia" w:ascii="仿宋_GB2312" w:hAnsi="宋体" w:eastAsia="仿宋_GB2312"/>
          <w:sz w:val="32"/>
          <w:szCs w:val="32"/>
        </w:rPr>
        <w:t>具有良好的语言、文字表达能力和沟通能力；</w:t>
      </w:r>
    </w:p>
    <w:p>
      <w:pPr>
        <w:spacing w:line="600" w:lineRule="exact"/>
        <w:ind w:firstLine="640" w:firstLineChars="200"/>
        <w:rPr>
          <w:rFonts w:ascii="仿宋_GB2312" w:eastAsia="仿宋_GB2312"/>
          <w:sz w:val="32"/>
          <w:szCs w:val="32"/>
        </w:rPr>
      </w:pPr>
      <w:r>
        <w:rPr>
          <w:rFonts w:hint="eastAsia" w:ascii="仿宋_GB2312" w:hAnsi="宋体"/>
          <w:sz w:val="32"/>
          <w:szCs w:val="32"/>
          <w:lang w:eastAsia="zh-CN"/>
        </w:rPr>
        <w:t>（</w:t>
      </w:r>
      <w:r>
        <w:rPr>
          <w:rFonts w:ascii="仿宋_GB2312" w:hAnsi="宋体" w:eastAsia="仿宋_GB2312"/>
          <w:sz w:val="32"/>
          <w:szCs w:val="32"/>
        </w:rPr>
        <w:t>3</w:t>
      </w:r>
      <w:r>
        <w:rPr>
          <w:rFonts w:hint="eastAsia" w:ascii="仿宋_GB2312" w:hAnsi="宋体"/>
          <w:sz w:val="32"/>
          <w:szCs w:val="32"/>
          <w:lang w:eastAsia="zh-CN"/>
        </w:rPr>
        <w:t>）</w:t>
      </w:r>
      <w:r>
        <w:rPr>
          <w:rFonts w:hint="eastAsia" w:ascii="仿宋_GB2312" w:hAnsi="宋体" w:eastAsia="仿宋_GB2312"/>
          <w:sz w:val="32"/>
          <w:szCs w:val="32"/>
        </w:rPr>
        <w:t>掌握英语组织能力，包括语音语调识读能力、词汇拼读能力、造句能力、谋篇能力等；</w:t>
      </w:r>
    </w:p>
    <w:p>
      <w:pPr>
        <w:spacing w:line="600" w:lineRule="exact"/>
        <w:ind w:firstLine="640" w:firstLineChars="200"/>
        <w:rPr>
          <w:rFonts w:ascii="仿宋_GB2312" w:eastAsia="仿宋_GB2312"/>
          <w:sz w:val="32"/>
          <w:szCs w:val="32"/>
        </w:rPr>
      </w:pPr>
      <w:r>
        <w:rPr>
          <w:rFonts w:hint="eastAsia" w:ascii="仿宋_GB2312" w:hAnsi="宋体"/>
          <w:sz w:val="32"/>
          <w:szCs w:val="32"/>
          <w:lang w:eastAsia="zh-CN"/>
        </w:rPr>
        <w:t>（</w:t>
      </w:r>
      <w:r>
        <w:rPr>
          <w:rFonts w:ascii="仿宋_GB2312" w:hAnsi="宋体" w:eastAsia="仿宋_GB2312"/>
          <w:sz w:val="32"/>
          <w:szCs w:val="32"/>
        </w:rPr>
        <w:t>4</w:t>
      </w:r>
      <w:r>
        <w:rPr>
          <w:rFonts w:hint="eastAsia" w:ascii="仿宋_GB2312" w:hAnsi="宋体"/>
          <w:sz w:val="32"/>
          <w:szCs w:val="32"/>
          <w:lang w:eastAsia="zh-CN"/>
        </w:rPr>
        <w:t>）</w:t>
      </w:r>
      <w:r>
        <w:rPr>
          <w:rFonts w:hint="eastAsia" w:ascii="仿宋_GB2312" w:hAnsi="宋体" w:eastAsia="仿宋_GB2312"/>
          <w:sz w:val="32"/>
          <w:szCs w:val="32"/>
        </w:rPr>
        <w:t>掌握英语运用能力，包括听、说、读、写、译技能、语用能力和纠误能力等；</w:t>
      </w:r>
    </w:p>
    <w:p>
      <w:pPr>
        <w:spacing w:line="600" w:lineRule="exact"/>
        <w:ind w:firstLine="640" w:firstLineChars="200"/>
        <w:rPr>
          <w:rFonts w:ascii="仿宋_GB2312" w:eastAsia="仿宋_GB2312"/>
          <w:sz w:val="32"/>
          <w:szCs w:val="32"/>
        </w:rPr>
      </w:pPr>
      <w:r>
        <w:rPr>
          <w:rFonts w:hint="eastAsia" w:ascii="仿宋_GB2312" w:hAnsi="宋体"/>
          <w:sz w:val="32"/>
          <w:szCs w:val="32"/>
          <w:lang w:eastAsia="zh-CN"/>
        </w:rPr>
        <w:t>（</w:t>
      </w:r>
      <w:r>
        <w:rPr>
          <w:rFonts w:hint="eastAsia" w:ascii="仿宋_GB2312" w:hAnsi="宋体"/>
          <w:sz w:val="32"/>
          <w:szCs w:val="32"/>
          <w:lang w:val="en-US" w:eastAsia="zh-CN"/>
        </w:rPr>
        <w:t>5</w:t>
      </w:r>
      <w:r>
        <w:rPr>
          <w:rFonts w:hint="eastAsia" w:ascii="仿宋_GB2312" w:hAnsi="宋体"/>
          <w:sz w:val="32"/>
          <w:szCs w:val="32"/>
          <w:lang w:eastAsia="zh-CN"/>
        </w:rPr>
        <w:t>）</w:t>
      </w:r>
      <w:r>
        <w:rPr>
          <w:rFonts w:hint="eastAsia" w:ascii="仿宋_GB2312" w:hAnsi="宋体" w:eastAsia="仿宋_GB2312"/>
          <w:sz w:val="32"/>
          <w:szCs w:val="32"/>
        </w:rPr>
        <w:t>具备跨文化交际能力，包括跨文化思维能力、跨文化适应能力和跨文化沟通能力；</w:t>
      </w:r>
    </w:p>
    <w:p>
      <w:pPr>
        <w:spacing w:line="600" w:lineRule="exact"/>
        <w:ind w:firstLine="640" w:firstLineChars="200"/>
        <w:rPr>
          <w:rFonts w:ascii="仿宋_GB2312" w:eastAsia="仿宋_GB2312"/>
          <w:sz w:val="32"/>
          <w:szCs w:val="32"/>
        </w:rPr>
      </w:pPr>
      <w:r>
        <w:rPr>
          <w:rFonts w:hint="eastAsia" w:ascii="仿宋_GB2312" w:hAnsi="宋体"/>
          <w:sz w:val="32"/>
          <w:szCs w:val="32"/>
          <w:lang w:eastAsia="zh-CN"/>
        </w:rPr>
        <w:t>（</w:t>
      </w:r>
      <w:r>
        <w:rPr>
          <w:rFonts w:ascii="仿宋_GB2312" w:hAnsi="宋体" w:eastAsia="仿宋_GB2312"/>
          <w:sz w:val="32"/>
          <w:szCs w:val="32"/>
        </w:rPr>
        <w:t>6</w:t>
      </w:r>
      <w:r>
        <w:rPr>
          <w:rFonts w:hint="eastAsia" w:ascii="仿宋_GB2312" w:hAnsi="宋体"/>
          <w:sz w:val="32"/>
          <w:szCs w:val="32"/>
          <w:lang w:eastAsia="zh-CN"/>
        </w:rPr>
        <w:t>）</w:t>
      </w:r>
      <w:r>
        <w:rPr>
          <w:rFonts w:hint="eastAsia" w:ascii="仿宋_GB2312" w:hAnsi="宋体" w:eastAsia="仿宋_GB2312"/>
          <w:sz w:val="32"/>
          <w:szCs w:val="32"/>
        </w:rPr>
        <w:t>具备通用商务技能，包括办公文秘技能、信息调研技能、公共演讲技能、商务礼仪等；</w:t>
      </w:r>
    </w:p>
    <w:p>
      <w:pPr>
        <w:spacing w:line="600" w:lineRule="exact"/>
        <w:ind w:firstLine="640" w:firstLineChars="200"/>
        <w:rPr>
          <w:rFonts w:ascii="仿宋_GB2312" w:eastAsia="仿宋_GB2312"/>
          <w:sz w:val="32"/>
          <w:szCs w:val="32"/>
        </w:rPr>
      </w:pPr>
      <w:r>
        <w:rPr>
          <w:rFonts w:hint="eastAsia" w:ascii="仿宋_GB2312" w:hAnsi="宋体"/>
          <w:sz w:val="32"/>
          <w:szCs w:val="32"/>
          <w:lang w:eastAsia="zh-CN"/>
        </w:rPr>
        <w:t>（</w:t>
      </w:r>
      <w:r>
        <w:rPr>
          <w:rFonts w:ascii="仿宋_GB2312" w:hAnsi="宋体" w:eastAsia="仿宋_GB2312"/>
          <w:sz w:val="32"/>
          <w:szCs w:val="32"/>
        </w:rPr>
        <w:t>7</w:t>
      </w:r>
      <w:r>
        <w:rPr>
          <w:rFonts w:hint="eastAsia" w:ascii="仿宋_GB2312" w:hAnsi="宋体"/>
          <w:sz w:val="32"/>
          <w:szCs w:val="32"/>
          <w:lang w:eastAsia="zh-CN"/>
        </w:rPr>
        <w:t>）</w:t>
      </w:r>
      <w:r>
        <w:rPr>
          <w:rFonts w:hint="eastAsia" w:ascii="仿宋_GB2312" w:hAnsi="宋体" w:eastAsia="仿宋_GB2312"/>
          <w:sz w:val="32"/>
          <w:szCs w:val="32"/>
        </w:rPr>
        <w:t>具备专业商务技能，包括市场营销技能、人力资源管理技能等；</w:t>
      </w:r>
    </w:p>
    <w:p>
      <w:pPr>
        <w:spacing w:line="600" w:lineRule="exact"/>
        <w:ind w:firstLine="640" w:firstLineChars="200"/>
        <w:rPr>
          <w:rFonts w:ascii="仿宋_GB2312" w:eastAsia="仿宋_GB2312"/>
          <w:sz w:val="32"/>
          <w:szCs w:val="32"/>
        </w:rPr>
      </w:pPr>
      <w:r>
        <w:rPr>
          <w:rFonts w:hint="eastAsia" w:ascii="仿宋_GB2312" w:hAnsi="宋体"/>
          <w:sz w:val="32"/>
          <w:szCs w:val="32"/>
          <w:lang w:eastAsia="zh-CN"/>
        </w:rPr>
        <w:t>（</w:t>
      </w:r>
      <w:r>
        <w:rPr>
          <w:rFonts w:ascii="仿宋_GB2312" w:hAnsi="宋体" w:eastAsia="仿宋_GB2312"/>
          <w:sz w:val="32"/>
          <w:szCs w:val="32"/>
        </w:rPr>
        <w:t>8</w:t>
      </w:r>
      <w:r>
        <w:rPr>
          <w:rFonts w:hint="eastAsia" w:ascii="仿宋_GB2312" w:hAnsi="宋体"/>
          <w:sz w:val="32"/>
          <w:szCs w:val="32"/>
          <w:lang w:eastAsia="zh-CN"/>
        </w:rPr>
        <w:t>）</w:t>
      </w:r>
      <w:r>
        <w:rPr>
          <w:rFonts w:hint="eastAsia" w:ascii="仿宋_GB2312" w:hAnsi="宋体" w:eastAsia="仿宋_GB2312"/>
          <w:sz w:val="32"/>
          <w:szCs w:val="32"/>
        </w:rPr>
        <w:t>具备思辨与创新能力，自我认知能力和情感调适能力；</w:t>
      </w:r>
    </w:p>
    <w:p>
      <w:pPr>
        <w:spacing w:line="600" w:lineRule="exact"/>
        <w:ind w:firstLine="640" w:firstLineChars="200"/>
        <w:rPr>
          <w:rFonts w:ascii="仿宋_GB2312" w:eastAsia="仿宋_GB2312"/>
          <w:sz w:val="32"/>
          <w:szCs w:val="32"/>
        </w:rPr>
      </w:pPr>
      <w:r>
        <w:rPr>
          <w:rFonts w:hint="eastAsia" w:ascii="仿宋_GB2312" w:hAnsi="宋体"/>
          <w:sz w:val="32"/>
          <w:szCs w:val="32"/>
          <w:lang w:eastAsia="zh-CN"/>
        </w:rPr>
        <w:t>（</w:t>
      </w:r>
      <w:r>
        <w:rPr>
          <w:rFonts w:hint="eastAsia" w:ascii="仿宋_GB2312" w:hAnsi="宋体"/>
          <w:sz w:val="32"/>
          <w:szCs w:val="32"/>
          <w:lang w:val="en-US" w:eastAsia="zh-CN"/>
        </w:rPr>
        <w:t>9）</w:t>
      </w:r>
      <w:r>
        <w:rPr>
          <w:rFonts w:hint="eastAsia" w:ascii="仿宋_GB2312" w:hAnsi="宋体" w:eastAsia="仿宋_GB2312"/>
          <w:sz w:val="32"/>
          <w:szCs w:val="32"/>
        </w:rPr>
        <w:t>具备自主学习能力，包括自我规划能力、自我决策能力、自我监控能力和自我评价能力等。</w:t>
      </w:r>
    </w:p>
    <w:p>
      <w:pPr>
        <w:overflowPunct w:val="0"/>
        <w:adjustRightInd w:val="0"/>
        <w:spacing w:line="560" w:lineRule="exact"/>
        <w:ind w:firstLine="640" w:firstLineChars="200"/>
        <w:outlineLvl w:val="0"/>
        <w:rPr>
          <w:rFonts w:hint="eastAsia" w:ascii="仿宋_GB2312" w:hAnsi="仿宋_GB2312" w:eastAsia="仿宋_GB2312" w:cs="仿宋_GB2312"/>
          <w:szCs w:val="32"/>
        </w:rPr>
      </w:pPr>
      <w:r>
        <w:rPr>
          <w:rFonts w:hint="eastAsia" w:ascii="仿宋_GB2312" w:hAnsi="仿宋_GB2312" w:cs="仿宋_GB2312"/>
          <w:szCs w:val="32"/>
          <w:lang w:val="en-US" w:eastAsia="zh-CN"/>
        </w:rPr>
        <w:t>（10）</w:t>
      </w:r>
      <w:r>
        <w:rPr>
          <w:rFonts w:hint="eastAsia" w:ascii="仿宋_GB2312" w:hAnsi="仿宋_GB2312" w:eastAsia="仿宋_GB2312" w:cs="仿宋_GB2312"/>
          <w:szCs w:val="32"/>
        </w:rPr>
        <w:t>具备较强跨文化沟通能力和团队合作能力。</w:t>
      </w:r>
      <w:bookmarkEnd w:id="30"/>
    </w:p>
    <w:p>
      <w:pPr>
        <w:numPr>
          <w:ilvl w:val="0"/>
          <w:numId w:val="0"/>
        </w:numPr>
        <w:overflowPunct w:val="0"/>
        <w:adjustRightInd w:val="0"/>
        <w:spacing w:line="560" w:lineRule="exact"/>
        <w:ind w:firstLine="640" w:firstLineChars="200"/>
        <w:outlineLvl w:val="0"/>
        <w:rPr>
          <w:rFonts w:hint="eastAsia" w:ascii="仿宋_GB2312" w:hAnsi="仿宋_GB2312" w:eastAsia="仿宋_GB2312" w:cs="仿宋_GB2312"/>
          <w:szCs w:val="32"/>
        </w:rPr>
      </w:pPr>
      <w:bookmarkStart w:id="31" w:name="_Toc15338"/>
      <w:r>
        <w:rPr>
          <w:rFonts w:hint="eastAsia" w:ascii="仿宋_GB2312" w:hAnsi="仿宋_GB2312" w:eastAsia="仿宋_GB2312" w:cs="仿宋_GB2312"/>
          <w:szCs w:val="32"/>
          <w:lang w:val="en-US" w:eastAsia="zh-CN"/>
        </w:rPr>
        <w:t>3.素质目标</w:t>
      </w:r>
      <w:bookmarkEnd w:id="31"/>
    </w:p>
    <w:p>
      <w:pPr>
        <w:overflowPunct w:val="0"/>
        <w:adjustRightInd w:val="0"/>
        <w:spacing w:line="560" w:lineRule="exact"/>
        <w:ind w:firstLine="640" w:firstLineChars="200"/>
        <w:outlineLvl w:val="0"/>
        <w:rPr>
          <w:rFonts w:hint="eastAsia" w:ascii="仿宋_GB2312" w:hAnsi="仿宋_GB2312" w:eastAsia="仿宋_GB2312" w:cs="仿宋_GB2312"/>
          <w:szCs w:val="32"/>
        </w:rPr>
      </w:pPr>
      <w:bookmarkStart w:id="32" w:name="_Toc16816"/>
      <w:r>
        <w:rPr>
          <w:rFonts w:hint="eastAsia" w:ascii="仿宋_GB2312" w:hAnsi="仿宋_GB2312" w:cs="仿宋_GB2312"/>
          <w:szCs w:val="32"/>
          <w:lang w:eastAsia="zh-CN"/>
        </w:rPr>
        <w:t>（</w:t>
      </w:r>
      <w:r>
        <w:rPr>
          <w:rFonts w:hint="eastAsia" w:ascii="仿宋_GB2312" w:hAnsi="仿宋_GB2312" w:cs="仿宋_GB2312"/>
          <w:szCs w:val="32"/>
          <w:lang w:val="en-US" w:eastAsia="zh-CN"/>
        </w:rPr>
        <w:t>1）</w:t>
      </w:r>
      <w:r>
        <w:rPr>
          <w:rFonts w:hint="eastAsia" w:ascii="仿宋_GB2312" w:hAnsi="仿宋_GB2312" w:eastAsia="仿宋_GB2312" w:cs="仿宋_GB2312"/>
          <w:szCs w:val="32"/>
        </w:rPr>
        <w:t>坚定拥护中国共产党的领导和我国社会主义制度，在习近平新时代中国特色社会主义思想指引下，践行社会主义核心价值观，具有深厚的爱国情怀和中华民族自豪感；</w:t>
      </w:r>
      <w:bookmarkEnd w:id="32"/>
    </w:p>
    <w:p>
      <w:pPr>
        <w:overflowPunct w:val="0"/>
        <w:adjustRightInd w:val="0"/>
        <w:spacing w:line="560" w:lineRule="exact"/>
        <w:ind w:firstLine="640" w:firstLineChars="200"/>
        <w:outlineLvl w:val="0"/>
        <w:rPr>
          <w:rFonts w:hint="eastAsia" w:ascii="仿宋_GB2312" w:hAnsi="仿宋_GB2312" w:eastAsia="仿宋_GB2312" w:cs="仿宋_GB2312"/>
          <w:szCs w:val="32"/>
        </w:rPr>
      </w:pPr>
      <w:bookmarkStart w:id="33" w:name="_Toc28684"/>
      <w:r>
        <w:rPr>
          <w:rFonts w:hint="eastAsia" w:ascii="仿宋_GB2312" w:hAnsi="仿宋_GB2312" w:cs="仿宋_GB2312"/>
          <w:szCs w:val="32"/>
          <w:lang w:eastAsia="zh-CN"/>
        </w:rPr>
        <w:t>（</w:t>
      </w:r>
      <w:r>
        <w:rPr>
          <w:rFonts w:hint="eastAsia" w:ascii="仿宋_GB2312" w:hAnsi="仿宋_GB2312" w:cs="仿宋_GB2312"/>
          <w:szCs w:val="32"/>
          <w:lang w:val="en-US" w:eastAsia="zh-CN"/>
        </w:rPr>
        <w:t>2）</w:t>
      </w:r>
      <w:r>
        <w:rPr>
          <w:rFonts w:hint="eastAsia" w:ascii="仿宋_GB2312" w:hAnsi="仿宋_GB2312" w:eastAsia="仿宋_GB2312" w:cs="仿宋_GB2312"/>
          <w:szCs w:val="32"/>
        </w:rPr>
        <w:t>崇尚宪法、遵法守纪、从德向善、诚实守信、尊重生命、热爱劳动，履行道德准则和行为规范，具有社会责任感和社会参与意识；</w:t>
      </w:r>
      <w:bookmarkEnd w:id="33"/>
    </w:p>
    <w:p>
      <w:pPr>
        <w:overflowPunct w:val="0"/>
        <w:adjustRightInd w:val="0"/>
        <w:spacing w:line="560" w:lineRule="exact"/>
        <w:ind w:firstLine="640" w:firstLineChars="200"/>
        <w:outlineLvl w:val="0"/>
        <w:rPr>
          <w:rFonts w:hint="eastAsia" w:ascii="仿宋_GB2312" w:hAnsi="仿宋_GB2312" w:eastAsia="仿宋_GB2312" w:cs="仿宋_GB2312"/>
          <w:szCs w:val="32"/>
        </w:rPr>
      </w:pPr>
      <w:bookmarkStart w:id="34" w:name="_Toc13985"/>
      <w:r>
        <w:rPr>
          <w:rFonts w:hint="eastAsia" w:ascii="仿宋_GB2312" w:hAnsi="仿宋_GB2312" w:cs="仿宋_GB2312"/>
          <w:szCs w:val="32"/>
          <w:lang w:val="en-US" w:eastAsia="zh-CN"/>
        </w:rPr>
        <w:t>（3）</w:t>
      </w:r>
      <w:r>
        <w:rPr>
          <w:rFonts w:hint="eastAsia" w:ascii="仿宋_GB2312" w:hAnsi="仿宋_GB2312" w:eastAsia="仿宋_GB2312" w:cs="仿宋_GB2312"/>
          <w:szCs w:val="32"/>
        </w:rPr>
        <w:t>具有质量意识、环保意识、安全意识、生态文明意识、</w:t>
      </w:r>
      <w:r>
        <w:rPr>
          <w:rFonts w:hint="eastAsia" w:ascii="仿宋_GB2312" w:hAnsi="仿宋_GB2312" w:eastAsia="仿宋_GB2312" w:cs="仿宋_GB2312"/>
          <w:szCs w:val="32"/>
          <w:lang w:val="en-US" w:eastAsia="zh-CN"/>
        </w:rPr>
        <w:t>吃苦耐劳精神、</w:t>
      </w:r>
      <w:r>
        <w:rPr>
          <w:rFonts w:hint="eastAsia" w:ascii="仿宋_GB2312" w:hAnsi="仿宋_GB2312" w:eastAsia="仿宋_GB2312" w:cs="仿宋_GB2312"/>
          <w:szCs w:val="32"/>
        </w:rPr>
        <w:t>信息素养、工匠精神、创新思维、全球视野和市场洞察力；</w:t>
      </w:r>
      <w:bookmarkEnd w:id="34"/>
    </w:p>
    <w:p>
      <w:pPr>
        <w:overflowPunct w:val="0"/>
        <w:adjustRightInd w:val="0"/>
        <w:spacing w:line="560" w:lineRule="exact"/>
        <w:ind w:firstLine="640" w:firstLineChars="200"/>
        <w:outlineLvl w:val="0"/>
        <w:rPr>
          <w:rFonts w:hint="eastAsia" w:ascii="仿宋_GB2312" w:hAnsi="仿宋_GB2312" w:eastAsia="仿宋_GB2312" w:cs="仿宋_GB2312"/>
          <w:szCs w:val="32"/>
        </w:rPr>
      </w:pPr>
      <w:bookmarkStart w:id="35" w:name="_Toc31698"/>
      <w:r>
        <w:rPr>
          <w:rFonts w:hint="eastAsia" w:ascii="仿宋_GB2312" w:hAnsi="仿宋_GB2312" w:cs="仿宋_GB2312"/>
          <w:szCs w:val="32"/>
          <w:lang w:val="en-US" w:eastAsia="zh-CN"/>
        </w:rPr>
        <w:t>（4）</w:t>
      </w:r>
      <w:r>
        <w:rPr>
          <w:rFonts w:hint="eastAsia" w:ascii="仿宋_GB2312" w:hAnsi="仿宋_GB2312" w:eastAsia="仿宋_GB2312" w:cs="仿宋_GB2312"/>
          <w:szCs w:val="32"/>
        </w:rPr>
        <w:t>具有良好的客户服务意识和团队合作精神，具有开拓进取精神；</w:t>
      </w:r>
      <w:bookmarkEnd w:id="35"/>
    </w:p>
    <w:p>
      <w:pPr>
        <w:overflowPunct w:val="0"/>
        <w:adjustRightInd w:val="0"/>
        <w:spacing w:line="560" w:lineRule="exact"/>
        <w:ind w:firstLine="640" w:firstLineChars="200"/>
        <w:outlineLvl w:val="0"/>
        <w:rPr>
          <w:rFonts w:hint="eastAsia" w:ascii="仿宋_GB2312" w:hAnsi="仿宋_GB2312" w:eastAsia="仿宋_GB2312" w:cs="仿宋_GB2312"/>
          <w:szCs w:val="32"/>
        </w:rPr>
      </w:pPr>
      <w:bookmarkStart w:id="36" w:name="_Toc30624"/>
      <w:r>
        <w:rPr>
          <w:rFonts w:hint="eastAsia" w:ascii="仿宋_GB2312" w:hAnsi="仿宋_GB2312" w:cs="仿宋_GB2312"/>
          <w:szCs w:val="32"/>
          <w:lang w:val="en-US" w:eastAsia="zh-CN"/>
        </w:rPr>
        <w:t>（5）</w:t>
      </w:r>
      <w:r>
        <w:rPr>
          <w:rFonts w:hint="eastAsia" w:ascii="仿宋_GB2312" w:hAnsi="仿宋_GB2312" w:eastAsia="仿宋_GB2312" w:cs="仿宋_GB2312"/>
          <w:szCs w:val="32"/>
        </w:rPr>
        <w:t>具有健康的体魄、心理和健全的人格，掌握基本运动知识和一两项运动技能，养成良好的卫生习惯和行为习惯；</w:t>
      </w:r>
      <w:bookmarkEnd w:id="36"/>
    </w:p>
    <w:p>
      <w:pPr>
        <w:overflowPunct w:val="0"/>
        <w:adjustRightInd w:val="0"/>
        <w:spacing w:line="560" w:lineRule="exact"/>
        <w:ind w:firstLine="640" w:firstLineChars="200"/>
        <w:outlineLvl w:val="0"/>
        <w:rPr>
          <w:rFonts w:hint="eastAsia" w:ascii="仿宋_GB2312" w:hAnsi="仿宋_GB2312" w:eastAsia="仿宋_GB2312" w:cs="仿宋_GB2312"/>
          <w:szCs w:val="32"/>
        </w:rPr>
      </w:pPr>
      <w:bookmarkStart w:id="37" w:name="_Toc8068"/>
      <w:r>
        <w:rPr>
          <w:rFonts w:hint="eastAsia" w:ascii="仿宋_GB2312" w:hAnsi="仿宋_GB2312" w:cs="仿宋_GB2312"/>
          <w:szCs w:val="32"/>
          <w:lang w:val="en-US" w:eastAsia="zh-CN"/>
        </w:rPr>
        <w:t>（6）</w:t>
      </w:r>
      <w:r>
        <w:rPr>
          <w:rFonts w:hint="eastAsia" w:ascii="仿宋_GB2312" w:hAnsi="仿宋_GB2312" w:eastAsia="仿宋_GB2312" w:cs="仿宋_GB2312"/>
          <w:szCs w:val="32"/>
        </w:rPr>
        <w:t>具有一定的审美和人文素养，形成一两项特长或爱好。</w:t>
      </w:r>
      <w:bookmarkEnd w:id="37"/>
    </w:p>
    <w:p>
      <w:pPr>
        <w:numPr>
          <w:ilvl w:val="0"/>
          <w:numId w:val="0"/>
        </w:numPr>
        <w:overflowPunct w:val="0"/>
        <w:adjustRightInd w:val="0"/>
        <w:ind w:firstLine="640" w:firstLineChars="200"/>
        <w:outlineLvl w:val="0"/>
        <w:rPr>
          <w:rFonts w:hint="eastAsia" w:ascii="黑体" w:hAnsi="黑体" w:eastAsia="黑体" w:cs="黑体"/>
          <w:b w:val="0"/>
          <w:bCs w:val="0"/>
          <w:szCs w:val="32"/>
          <w:lang w:val="en-US" w:eastAsia="zh-CN"/>
        </w:rPr>
      </w:pPr>
      <w:bookmarkStart w:id="38" w:name="_Toc28213"/>
      <w:r>
        <w:rPr>
          <w:rFonts w:hint="eastAsia" w:ascii="黑体" w:hAnsi="黑体" w:eastAsia="黑体" w:cs="黑体"/>
          <w:b w:val="0"/>
          <w:bCs w:val="0"/>
          <w:szCs w:val="32"/>
          <w:lang w:val="en-US" w:eastAsia="zh-CN"/>
        </w:rPr>
        <w:t>六、</w:t>
      </w:r>
      <w:r>
        <w:rPr>
          <w:rFonts w:hint="eastAsia" w:ascii="黑体" w:hAnsi="黑体" w:eastAsia="黑体" w:cs="黑体"/>
          <w:b w:val="0"/>
          <w:bCs w:val="0"/>
          <w:szCs w:val="32"/>
        </w:rPr>
        <w:t>课程设置</w:t>
      </w:r>
      <w:r>
        <w:rPr>
          <w:rFonts w:hint="eastAsia" w:ascii="黑体" w:hAnsi="黑体" w:eastAsia="黑体" w:cs="黑体"/>
          <w:b w:val="0"/>
          <w:bCs w:val="0"/>
          <w:szCs w:val="32"/>
          <w:lang w:val="en-US" w:eastAsia="zh-CN"/>
        </w:rPr>
        <w:t>及要求</w:t>
      </w:r>
      <w:bookmarkEnd w:id="38"/>
    </w:p>
    <w:p>
      <w:pPr>
        <w:numPr>
          <w:ilvl w:val="0"/>
          <w:numId w:val="0"/>
        </w:numPr>
        <w:overflowPunct w:val="0"/>
        <w:adjustRightInd w:val="0"/>
        <w:outlineLvl w:val="0"/>
        <w:rPr>
          <w:rFonts w:hint="eastAsia" w:ascii="楷体_GB2312" w:hAnsi="楷体_GB2312" w:eastAsia="楷体_GB2312" w:cs="楷体_GB2312"/>
          <w:b w:val="0"/>
          <w:bCs w:val="0"/>
          <w:szCs w:val="32"/>
          <w:lang w:val="en-US" w:eastAsia="zh-CN"/>
        </w:rPr>
      </w:pPr>
      <w:r>
        <w:rPr>
          <w:rFonts w:hint="eastAsia" w:ascii="黑体" w:hAnsi="黑体" w:eastAsia="黑体" w:cs="黑体"/>
          <w:b w:val="0"/>
          <w:bCs w:val="0"/>
          <w:szCs w:val="32"/>
          <w:lang w:val="en-US" w:eastAsia="zh-CN"/>
        </w:rPr>
        <w:t xml:space="preserve">    </w:t>
      </w:r>
      <w:bookmarkStart w:id="39" w:name="_Toc9667"/>
      <w:r>
        <w:rPr>
          <w:rFonts w:hint="eastAsia" w:ascii="楷体_GB2312" w:hAnsi="楷体_GB2312" w:eastAsia="楷体_GB2312" w:cs="楷体_GB2312"/>
          <w:b w:val="0"/>
          <w:bCs w:val="0"/>
          <w:szCs w:val="32"/>
          <w:lang w:val="en-US" w:eastAsia="zh-CN"/>
        </w:rPr>
        <w:t>（一）专业课程体系构建说明</w:t>
      </w:r>
      <w:bookmarkEnd w:id="39"/>
    </w:p>
    <w:p>
      <w:pPr>
        <w:keepNext w:val="0"/>
        <w:keepLines w:val="0"/>
        <w:pageBreakBefore w:val="0"/>
        <w:widowControl w:val="0"/>
        <w:numPr>
          <w:ilvl w:val="0"/>
          <w:numId w:val="0"/>
        </w:numPr>
        <w:kinsoku/>
        <w:wordWrap/>
        <w:overflowPunct w:val="0"/>
        <w:topLinePunct w:val="0"/>
        <w:autoSpaceDE/>
        <w:autoSpaceDN/>
        <w:bidi w:val="0"/>
        <w:adjustRightInd w:val="0"/>
        <w:snapToGrid/>
        <w:spacing w:line="560" w:lineRule="exact"/>
        <w:ind w:firstLine="641"/>
        <w:textAlignment w:val="auto"/>
        <w:outlineLvl w:val="0"/>
        <w:rPr>
          <w:rFonts w:hint="eastAsia" w:ascii="仿宋_GB2312" w:hAnsi="仿宋_GB2312" w:eastAsia="仿宋_GB2312" w:cs="仿宋_GB2312"/>
          <w:sz w:val="32"/>
          <w:szCs w:val="32"/>
        </w:rPr>
      </w:pPr>
      <w:bookmarkStart w:id="40" w:name="_Toc7592"/>
      <w:r>
        <w:rPr>
          <w:rFonts w:hint="eastAsia" w:ascii="仿宋_GB2312" w:hAnsi="仿宋_GB2312" w:eastAsia="仿宋_GB2312" w:cs="仿宋_GB2312"/>
          <w:b w:val="0"/>
          <w:bCs w:val="0"/>
          <w:sz w:val="32"/>
          <w:szCs w:val="32"/>
          <w:lang w:val="en-US" w:eastAsia="zh-CN"/>
        </w:rPr>
        <w:t>商务英语专业课程体系的开发紧密结合</w:t>
      </w:r>
      <w:r>
        <w:rPr>
          <w:rFonts w:hint="eastAsia" w:ascii="仿宋_GB2312" w:hAnsi="仿宋_GB2312" w:cs="仿宋_GB2312"/>
          <w:b w:val="0"/>
          <w:bCs w:val="0"/>
          <w:sz w:val="32"/>
          <w:szCs w:val="32"/>
          <w:lang w:val="en-US" w:eastAsia="zh-CN"/>
        </w:rPr>
        <w:t>英语技能与</w:t>
      </w:r>
      <w:r>
        <w:rPr>
          <w:rFonts w:hint="eastAsia" w:ascii="仿宋_GB2312" w:hAnsi="仿宋_GB2312" w:eastAsia="仿宋_GB2312" w:cs="仿宋_GB2312"/>
          <w:b w:val="0"/>
          <w:bCs w:val="0"/>
          <w:sz w:val="32"/>
          <w:szCs w:val="32"/>
          <w:lang w:eastAsia="zh-CN"/>
        </w:rPr>
        <w:t>国际贸易发展和人才需求，以培养学生实际应用英语的能力、</w:t>
      </w:r>
      <w:r>
        <w:rPr>
          <w:rFonts w:hint="eastAsia" w:ascii="仿宋_GB2312" w:hAnsi="仿宋_GB2312" w:eastAsia="仿宋_GB2312" w:cs="仿宋_GB2312"/>
          <w:b w:val="0"/>
          <w:bCs w:val="0"/>
          <w:sz w:val="32"/>
          <w:szCs w:val="32"/>
          <w:lang w:val="en-US" w:eastAsia="zh-CN"/>
        </w:rPr>
        <w:t>特别是用英语处理与未来职业相关的业务能力以及</w:t>
      </w:r>
      <w:r>
        <w:rPr>
          <w:rFonts w:hint="eastAsia" w:ascii="仿宋_GB2312" w:hAnsi="仿宋_GB2312" w:cs="仿宋_GB2312"/>
          <w:b w:val="0"/>
          <w:bCs w:val="0"/>
          <w:sz w:val="32"/>
          <w:szCs w:val="32"/>
          <w:lang w:val="en-US" w:eastAsia="zh-CN"/>
        </w:rPr>
        <w:t>国际贸易</w:t>
      </w:r>
      <w:r>
        <w:rPr>
          <w:rFonts w:hint="eastAsia" w:ascii="仿宋_GB2312" w:hAnsi="仿宋_GB2312" w:eastAsia="仿宋_GB2312" w:cs="仿宋_GB2312"/>
          <w:b w:val="0"/>
          <w:bCs w:val="0"/>
          <w:sz w:val="32"/>
          <w:szCs w:val="32"/>
          <w:lang w:val="en-US" w:eastAsia="zh-CN"/>
        </w:rPr>
        <w:t>实际操作能力为基础，以学生为中心，融“教、学、做”为一体，培养学生的学习兴趣和自主学习能力</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提高学生的综合文化素质和跨文化交际意识，为提升学生的就业竞争力及未来的可持续发展打下必要的基础</w:t>
      </w:r>
      <w:r>
        <w:rPr>
          <w:rFonts w:hint="eastAsia" w:ascii="仿宋_GB2312" w:hAnsi="仿宋_GB2312" w:cs="仿宋_GB2312"/>
          <w:b w:val="0"/>
          <w:bCs w:val="0"/>
          <w:sz w:val="32"/>
          <w:szCs w:val="32"/>
          <w:lang w:val="en-US" w:eastAsia="zh-CN"/>
        </w:rPr>
        <w:t>。</w:t>
      </w:r>
      <w:bookmarkEnd w:id="40"/>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0"/>
        </w:numPr>
        <w:kinsoku/>
        <w:wordWrap/>
        <w:overflowPunct w:val="0"/>
        <w:topLinePunct w:val="0"/>
        <w:autoSpaceDE/>
        <w:autoSpaceDN/>
        <w:bidi w:val="0"/>
        <w:adjustRightInd w:val="0"/>
        <w:snapToGrid/>
        <w:spacing w:line="560" w:lineRule="exact"/>
        <w:ind w:firstLine="641"/>
        <w:textAlignment w:val="auto"/>
        <w:outlineLvl w:val="0"/>
        <w:rPr>
          <w:rFonts w:hint="eastAsia" w:ascii="楷体_GB2312" w:hAnsi="楷体_GB2312" w:eastAsia="楷体_GB2312" w:cs="楷体_GB2312"/>
          <w:b w:val="0"/>
          <w:bCs w:val="0"/>
          <w:szCs w:val="32"/>
          <w:lang w:val="en-US" w:eastAsia="zh-CN"/>
        </w:rPr>
      </w:pPr>
      <w:bookmarkStart w:id="41" w:name="_Toc55"/>
      <w:r>
        <w:rPr>
          <w:rFonts w:hint="eastAsia" w:ascii="仿宋_GB2312" w:hAnsi="仿宋_GB2312" w:cs="仿宋_GB2312"/>
          <w:sz w:val="32"/>
          <w:szCs w:val="32"/>
          <w:lang w:val="en-US" w:eastAsia="zh-CN"/>
        </w:rPr>
        <w:t>依据商务英语专业人才培养调研报告的分析，“岗、课、赛、证”相一致的教学理念，将证书标准、规范、内容融入专业课程核心体系，结合行业、企业实际需求，构建了专业课程体系。</w:t>
      </w:r>
      <w:bookmarkEnd w:id="41"/>
    </w:p>
    <w:p>
      <w:pPr>
        <w:keepNext w:val="0"/>
        <w:keepLines w:val="0"/>
        <w:pageBreakBefore w:val="0"/>
        <w:widowControl w:val="0"/>
        <w:numPr>
          <w:ilvl w:val="0"/>
          <w:numId w:val="0"/>
        </w:numPr>
        <w:kinsoku/>
        <w:wordWrap/>
        <w:overflowPunct w:val="0"/>
        <w:topLinePunct w:val="0"/>
        <w:autoSpaceDE/>
        <w:autoSpaceDN/>
        <w:bidi w:val="0"/>
        <w:adjustRightInd w:val="0"/>
        <w:snapToGrid/>
        <w:spacing w:line="240" w:lineRule="atLeast"/>
        <w:ind w:firstLine="3433" w:firstLineChars="1900"/>
        <w:textAlignment w:val="auto"/>
        <w:outlineLvl w:val="0"/>
        <w:rPr>
          <w:rFonts w:hint="eastAsia" w:ascii="仿宋_GB2312" w:hAnsi="仿宋_GB2312" w:cs="仿宋_GB2312"/>
          <w:sz w:val="24"/>
          <w:szCs w:val="24"/>
          <w:lang w:val="en-US" w:eastAsia="zh-CN"/>
        </w:rPr>
      </w:pPr>
      <w:bookmarkStart w:id="42" w:name="_Toc18433"/>
      <w:r>
        <w:rPr>
          <w:rFonts w:hint="eastAsia"/>
          <w:b/>
          <w:sz w:val="18"/>
          <w:szCs w:val="18"/>
        </w:rPr>
        <w:t>表</w:t>
      </w:r>
      <w:r>
        <w:rPr>
          <w:rFonts w:hint="eastAsia" w:ascii="宋体" w:hAnsi="宋体"/>
          <w:b/>
          <w:sz w:val="18"/>
          <w:szCs w:val="18"/>
          <w:lang w:val="en-US" w:eastAsia="zh-CN"/>
        </w:rPr>
        <w:t>6</w:t>
      </w:r>
      <w:r>
        <w:rPr>
          <w:rFonts w:hint="eastAsia" w:ascii="宋体" w:hAnsi="宋体"/>
          <w:b/>
          <w:sz w:val="18"/>
          <w:szCs w:val="18"/>
        </w:rPr>
        <w:t xml:space="preserve">-1 </w:t>
      </w:r>
      <w:r>
        <w:rPr>
          <w:rFonts w:hint="eastAsia"/>
          <w:b/>
          <w:sz w:val="18"/>
          <w:szCs w:val="18"/>
          <w:lang w:val="en-US" w:eastAsia="zh-CN"/>
        </w:rPr>
        <w:t>商务英语专业课程体系</w:t>
      </w:r>
      <w:bookmarkEnd w:id="42"/>
    </w:p>
    <w:p>
      <w:pPr>
        <w:keepNext w:val="0"/>
        <w:keepLines w:val="0"/>
        <w:pageBreakBefore w:val="0"/>
        <w:widowControl w:val="0"/>
        <w:numPr>
          <w:ilvl w:val="0"/>
          <w:numId w:val="0"/>
        </w:numPr>
        <w:kinsoku/>
        <w:wordWrap/>
        <w:overflowPunct w:val="0"/>
        <w:topLinePunct w:val="0"/>
        <w:autoSpaceDE/>
        <w:autoSpaceDN/>
        <w:bidi w:val="0"/>
        <w:adjustRightInd w:val="0"/>
        <w:snapToGrid/>
        <w:spacing w:line="240" w:lineRule="atLeast"/>
        <w:textAlignment w:val="auto"/>
        <w:outlineLvl w:val="0"/>
        <w:rPr>
          <w:rFonts w:hint="eastAsia" w:ascii="仿宋_GB2312" w:hAnsi="仿宋_GB2312" w:cs="仿宋_GB2312"/>
          <w:sz w:val="24"/>
          <w:szCs w:val="24"/>
          <w:lang w:val="en-US" w:eastAsia="zh-CN"/>
        </w:rPr>
      </w:pPr>
      <w:r>
        <w:rPr>
          <w:sz w:val="32"/>
        </w:rPr>
        <mc:AlternateContent>
          <mc:Choice Requires="wpg">
            <w:drawing>
              <wp:anchor distT="0" distB="0" distL="114300" distR="114300" simplePos="0" relativeHeight="251660288" behindDoc="0" locked="0" layoutInCell="1" allowOverlap="1">
                <wp:simplePos x="0" y="0"/>
                <wp:positionH relativeFrom="column">
                  <wp:posOffset>-207010</wp:posOffset>
                </wp:positionH>
                <wp:positionV relativeFrom="paragraph">
                  <wp:posOffset>81915</wp:posOffset>
                </wp:positionV>
                <wp:extent cx="6713220" cy="4983480"/>
                <wp:effectExtent l="0" t="12700" r="0" b="0"/>
                <wp:wrapNone/>
                <wp:docPr id="80" name="组合 80"/>
                <wp:cNvGraphicFramePr/>
                <a:graphic xmlns:a="http://schemas.openxmlformats.org/drawingml/2006/main">
                  <a:graphicData uri="http://schemas.microsoft.com/office/word/2010/wordprocessingGroup">
                    <wpg:wgp>
                      <wpg:cNvGrpSpPr/>
                      <wpg:grpSpPr>
                        <a:xfrm>
                          <a:off x="0" y="0"/>
                          <a:ext cx="6713220" cy="4983480"/>
                          <a:chOff x="5977" y="105884"/>
                          <a:chExt cx="10572" cy="7848"/>
                        </a:xfrm>
                      </wpg:grpSpPr>
                      <wpg:grpSp>
                        <wpg:cNvPr id="5" name="组合 5"/>
                        <wpg:cNvGrpSpPr/>
                        <wpg:grpSpPr>
                          <a:xfrm>
                            <a:off x="5977" y="105884"/>
                            <a:ext cx="10573" cy="7848"/>
                            <a:chOff x="5965" y="105896"/>
                            <a:chExt cx="10573" cy="7848"/>
                          </a:xfrm>
                        </wpg:grpSpPr>
                        <wpg:grpSp>
                          <wpg:cNvPr id="50" name="组合 50"/>
                          <wpg:cNvGrpSpPr/>
                          <wpg:grpSpPr>
                            <a:xfrm>
                              <a:off x="5965" y="105896"/>
                              <a:ext cx="10573" cy="7848"/>
                              <a:chOff x="2021" y="104516"/>
                              <a:chExt cx="10573" cy="7848"/>
                            </a:xfrm>
                          </wpg:grpSpPr>
                          <wps:wsp>
                            <wps:cNvPr id="10" name="上箭头 10"/>
                            <wps:cNvSpPr/>
                            <wps:spPr>
                              <a:xfrm>
                                <a:off x="4598" y="111180"/>
                                <a:ext cx="240" cy="311"/>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 name="上箭头 11"/>
                            <wps:cNvSpPr/>
                            <wps:spPr>
                              <a:xfrm>
                                <a:off x="10371" y="111168"/>
                                <a:ext cx="263" cy="276"/>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上箭头 12"/>
                            <wps:cNvSpPr/>
                            <wps:spPr>
                              <a:xfrm>
                                <a:off x="8883" y="111204"/>
                                <a:ext cx="311" cy="347"/>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 name="上箭头 13"/>
                            <wps:cNvSpPr/>
                            <wps:spPr>
                              <a:xfrm>
                                <a:off x="5811" y="111168"/>
                                <a:ext cx="310" cy="276"/>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 name="圆角矩形 14"/>
                            <wps:cNvSpPr/>
                            <wps:spPr>
                              <a:xfrm>
                                <a:off x="3541" y="110400"/>
                                <a:ext cx="1730" cy="768"/>
                              </a:xfrm>
                              <a:prstGeom prst="round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国际商品贸易、</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国际技术贸易</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 name="圆角矩形 15"/>
                            <wps:cNvSpPr/>
                            <wps:spPr>
                              <a:xfrm>
                                <a:off x="9723" y="110412"/>
                                <a:ext cx="2316" cy="756"/>
                              </a:xfrm>
                              <a:prstGeom prst="round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货物整理、拣选、配货、包装、货物交接、验收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 name="圆角矩形 16"/>
                            <wps:cNvSpPr/>
                            <wps:spPr>
                              <a:xfrm>
                                <a:off x="8486" y="110400"/>
                                <a:ext cx="1166" cy="768"/>
                              </a:xfrm>
                              <a:prstGeom prst="round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商品购进工作</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 name="圆角矩形 17"/>
                            <wps:cNvSpPr/>
                            <wps:spPr>
                              <a:xfrm>
                                <a:off x="5330" y="110364"/>
                                <a:ext cx="1145" cy="768"/>
                              </a:xfrm>
                              <a:prstGeom prst="round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商品、服务推销</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 name="直接连接符 20"/>
                            <wps:cNvCnPr/>
                            <wps:spPr>
                              <a:xfrm>
                                <a:off x="5871" y="109974"/>
                                <a:ext cx="0" cy="408"/>
                              </a:xfrm>
                              <a:prstGeom prst="line">
                                <a:avLst/>
                              </a:prstGeom>
                            </wps:spPr>
                            <wps:style>
                              <a:lnRef idx="1">
                                <a:schemeClr val="accent6"/>
                              </a:lnRef>
                              <a:fillRef idx="0">
                                <a:schemeClr val="accent6"/>
                              </a:fillRef>
                              <a:effectRef idx="0">
                                <a:schemeClr val="accent6"/>
                              </a:effectRef>
                              <a:fontRef idx="minor">
                                <a:schemeClr val="tx1"/>
                              </a:fontRef>
                            </wps:style>
                            <wps:bodyPr/>
                          </wps:wsp>
                          <wps:wsp>
                            <wps:cNvPr id="21" name="直接连接符 21"/>
                            <wps:cNvCnPr/>
                            <wps:spPr>
                              <a:xfrm>
                                <a:off x="9123" y="109950"/>
                                <a:ext cx="0" cy="408"/>
                              </a:xfrm>
                              <a:prstGeom prst="line">
                                <a:avLst/>
                              </a:prstGeom>
                            </wps:spPr>
                            <wps:style>
                              <a:lnRef idx="1">
                                <a:schemeClr val="accent6"/>
                              </a:lnRef>
                              <a:fillRef idx="0">
                                <a:schemeClr val="accent6"/>
                              </a:fillRef>
                              <a:effectRef idx="0">
                                <a:schemeClr val="accent6"/>
                              </a:effectRef>
                              <a:fontRef idx="minor">
                                <a:schemeClr val="tx1"/>
                              </a:fontRef>
                            </wps:style>
                            <wps:bodyPr/>
                          </wps:wsp>
                          <wps:wsp>
                            <wps:cNvPr id="22" name="直接连接符 22"/>
                            <wps:cNvCnPr/>
                            <wps:spPr>
                              <a:xfrm>
                                <a:off x="10971" y="109926"/>
                                <a:ext cx="0" cy="408"/>
                              </a:xfrm>
                              <a:prstGeom prst="line">
                                <a:avLst/>
                              </a:prstGeom>
                              <a:ln w="28575" cmpd="sng">
                                <a:solidFill>
                                  <a:schemeClr val="accent1">
                                    <a:shade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23" name="直接连接符 23"/>
                            <wps:cNvCnPr/>
                            <wps:spPr>
                              <a:xfrm flipV="1">
                                <a:off x="4599" y="109962"/>
                                <a:ext cx="6368" cy="1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4" name="上箭头 24"/>
                            <wps:cNvSpPr/>
                            <wps:spPr>
                              <a:xfrm>
                                <a:off x="7792" y="109554"/>
                                <a:ext cx="120" cy="372"/>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 name="矩形 25"/>
                            <wps:cNvSpPr/>
                            <wps:spPr>
                              <a:xfrm>
                                <a:off x="3507" y="108126"/>
                                <a:ext cx="8103" cy="1428"/>
                              </a:xfrm>
                              <a:prstGeom prst="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sz w:val="20"/>
                                      <w:szCs w:val="20"/>
                                      <w:lang w:val="en-US"/>
                                      <w14:textFill>
                                        <w14:solidFill>
                                          <w14:schemeClr w14:val="tx1"/>
                                        </w14:solidFill>
                                      </w14:textFill>
                                    </w:rPr>
                                  </w:pPr>
                                  <w:r>
                                    <w:rPr>
                                      <w:rFonts w:hint="eastAsia" w:ascii="仿宋_GB2312" w:hAnsi="仿宋_GB2312" w:eastAsia="仿宋_GB2312" w:cs="仿宋_GB2312"/>
                                      <w:b w:val="0"/>
                                      <w:bCs/>
                                      <w:color w:val="000000" w:themeColor="text1"/>
                                      <w:spacing w:val="8"/>
                                      <w:sz w:val="20"/>
                                      <w:szCs w:val="20"/>
                                      <w:lang w:eastAsia="zh-CN"/>
                                      <w14:textFill>
                                        <w14:solidFill>
                                          <w14:schemeClr w14:val="tx1"/>
                                        </w14:solidFill>
                                      </w14:textFill>
                                    </w:rPr>
                                    <w:t>《</w:t>
                                  </w:r>
                                  <w:r>
                                    <w:rPr>
                                      <w:rFonts w:hint="eastAsia" w:ascii="仿宋_GB2312" w:hAnsi="仿宋_GB2312" w:eastAsia="仿宋_GB2312" w:cs="仿宋_GB2312"/>
                                      <w:b w:val="0"/>
                                      <w:bCs/>
                                      <w:color w:val="000000" w:themeColor="text1"/>
                                      <w:spacing w:val="8"/>
                                      <w:sz w:val="20"/>
                                      <w:szCs w:val="20"/>
                                      <w14:textFill>
                                        <w14:solidFill>
                                          <w14:schemeClr w14:val="tx1"/>
                                        </w14:solidFill>
                                      </w14:textFill>
                                    </w:rPr>
                                    <w:t>毛泽东思想和中国特色社会主义理论体系概论》</w:t>
                                  </w:r>
                                  <w:r>
                                    <w:rPr>
                                      <w:rFonts w:hint="eastAsia" w:ascii="仿宋_GB2312" w:hAnsi="仿宋_GB2312" w:cs="仿宋_GB2312"/>
                                      <w:b w:val="0"/>
                                      <w:bCs/>
                                      <w:color w:val="000000" w:themeColor="text1"/>
                                      <w:spacing w:val="8"/>
                                      <w:sz w:val="20"/>
                                      <w:szCs w:val="20"/>
                                      <w:lang w:eastAsia="zh-CN"/>
                                      <w14:textFill>
                                        <w14:solidFill>
                                          <w14:schemeClr w14:val="tx1"/>
                                        </w14:solidFill>
                                      </w14:textFill>
                                    </w:rPr>
                                    <w:t>《</w:t>
                                  </w:r>
                                  <w:r>
                                    <w:rPr>
                                      <w:rFonts w:hint="eastAsia" w:ascii="仿宋_GB2312" w:hAnsi="仿宋_GB2312" w:cs="仿宋_GB2312"/>
                                      <w:b w:val="0"/>
                                      <w:bCs/>
                                      <w:color w:val="000000" w:themeColor="text1"/>
                                      <w:spacing w:val="8"/>
                                      <w:sz w:val="20"/>
                                      <w:szCs w:val="20"/>
                                      <w:lang w:val="en-US" w:eastAsia="zh-CN"/>
                                      <w14:textFill>
                                        <w14:solidFill>
                                          <w14:schemeClr w14:val="tx1"/>
                                        </w14:solidFill>
                                      </w14:textFill>
                                    </w:rPr>
                                    <w:t>习近平新时代中国特色社会主义思想概论》</w:t>
                                  </w:r>
                                  <w:r>
                                    <w:rPr>
                                      <w:rFonts w:hint="eastAsia" w:ascii="仿宋_GB2312" w:hAnsi="仿宋_GB2312" w:eastAsia="仿宋_GB2312" w:cs="仿宋_GB2312"/>
                                      <w:b w:val="0"/>
                                      <w:bCs/>
                                      <w:color w:val="000000" w:themeColor="text1"/>
                                      <w:spacing w:val="8"/>
                                      <w:sz w:val="20"/>
                                      <w:szCs w:val="20"/>
                                      <w14:textFill>
                                        <w14:solidFill>
                                          <w14:schemeClr w14:val="tx1"/>
                                        </w14:solidFill>
                                      </w14:textFill>
                                    </w:rPr>
                                    <w:t>《思想道德修养与法律基础》《贵州省情》《大学生心理健康教育》《形势与政策》《大学生职业发展与就业指导》《军训》《军事理论》《体育》《大学语文》《普通话》《应用</w:t>
                                  </w:r>
                                  <w:r>
                                    <w:rPr>
                                      <w:rFonts w:hint="eastAsia" w:ascii="仿宋_GB2312" w:hAnsi="仿宋_GB2312" w:cs="仿宋_GB2312"/>
                                      <w:b w:val="0"/>
                                      <w:bCs/>
                                      <w:color w:val="000000" w:themeColor="text1"/>
                                      <w:spacing w:val="8"/>
                                      <w:sz w:val="20"/>
                                      <w:szCs w:val="20"/>
                                      <w:lang w:val="en-US" w:eastAsia="zh-CN"/>
                                      <w14:textFill>
                                        <w14:solidFill>
                                          <w14:schemeClr w14:val="tx1"/>
                                        </w14:solidFill>
                                      </w14:textFill>
                                    </w:rPr>
                                    <w:t>文</w:t>
                                  </w:r>
                                  <w:r>
                                    <w:rPr>
                                      <w:rFonts w:hint="eastAsia" w:ascii="仿宋_GB2312" w:hAnsi="仿宋_GB2312" w:eastAsia="仿宋_GB2312" w:cs="仿宋_GB2312"/>
                                      <w:b w:val="0"/>
                                      <w:bCs/>
                                      <w:color w:val="000000" w:themeColor="text1"/>
                                      <w:spacing w:val="8"/>
                                      <w:sz w:val="20"/>
                                      <w:szCs w:val="20"/>
                                      <w14:textFill>
                                        <w14:solidFill>
                                          <w14:schemeClr w14:val="tx1"/>
                                        </w14:solidFill>
                                      </w14:textFill>
                                    </w:rPr>
                                    <w:t>写作》《劳动教育》《生态文明教育》《</w:t>
                                  </w:r>
                                  <w:r>
                                    <w:rPr>
                                      <w:rFonts w:hint="eastAsia" w:ascii="仿宋_GB2312" w:hAnsi="仿宋_GB2312" w:cs="仿宋_GB2312"/>
                                      <w:b w:val="0"/>
                                      <w:bCs/>
                                      <w:color w:val="000000" w:themeColor="text1"/>
                                      <w:spacing w:val="8"/>
                                      <w:sz w:val="20"/>
                                      <w:szCs w:val="20"/>
                                      <w:lang w:val="en-US" w:eastAsia="zh-CN"/>
                                      <w14:textFill>
                                        <w14:solidFill>
                                          <w14:schemeClr w14:val="tx1"/>
                                        </w14:solidFill>
                                      </w14:textFill>
                                    </w:rPr>
                                    <w:t>中共党史教育</w:t>
                                  </w:r>
                                  <w:r>
                                    <w:rPr>
                                      <w:rFonts w:hint="eastAsia" w:ascii="仿宋_GB2312" w:hAnsi="仿宋_GB2312" w:eastAsia="仿宋_GB2312" w:cs="仿宋_GB2312"/>
                                      <w:b w:val="0"/>
                                      <w:bCs/>
                                      <w:color w:val="000000" w:themeColor="text1"/>
                                      <w:spacing w:val="8"/>
                                      <w:sz w:val="20"/>
                                      <w:szCs w:val="20"/>
                                      <w14:textFill>
                                        <w14:solidFill>
                                          <w14:schemeClr w14:val="tx1"/>
                                        </w14:solidFill>
                                      </w14:textFill>
                                    </w:rPr>
                                    <w:t>》</w:t>
                                  </w:r>
                                  <w:r>
                                    <w:rPr>
                                      <w:rFonts w:hint="eastAsia" w:ascii="仿宋_GB2312" w:hAnsi="仿宋_GB2312" w:eastAsia="仿宋_GB2312" w:cs="仿宋_GB2312"/>
                                      <w:b w:val="0"/>
                                      <w:bCs/>
                                      <w:color w:val="000000" w:themeColor="text1"/>
                                      <w:spacing w:val="8"/>
                                      <w:sz w:val="20"/>
                                      <w:szCs w:val="20"/>
                                      <w:lang w:eastAsia="zh-CN"/>
                                      <w14:textFill>
                                        <w14:solidFill>
                                          <w14:schemeClr w14:val="tx1"/>
                                        </w14:solidFill>
                                      </w14:textFill>
                                    </w:rPr>
                                    <w:t>《</w:t>
                                  </w:r>
                                  <w:r>
                                    <w:rPr>
                                      <w:rFonts w:hint="eastAsia" w:ascii="仿宋_GB2312" w:hAnsi="仿宋_GB2312" w:eastAsia="仿宋_GB2312" w:cs="仿宋_GB2312"/>
                                      <w:b w:val="0"/>
                                      <w:bCs/>
                                      <w:color w:val="000000" w:themeColor="text1"/>
                                      <w:spacing w:val="8"/>
                                      <w:sz w:val="20"/>
                                      <w:szCs w:val="20"/>
                                      <w:lang w:val="en-US" w:eastAsia="zh-CN"/>
                                      <w14:textFill>
                                        <w14:solidFill>
                                          <w14:schemeClr w14:val="tx1"/>
                                        </w14:solidFill>
                                      </w14:textFill>
                                    </w:rPr>
                                    <w:t>美育</w:t>
                                  </w:r>
                                  <w:r>
                                    <w:rPr>
                                      <w:rFonts w:hint="eastAsia" w:ascii="仿宋_GB2312" w:hAnsi="仿宋_GB2312" w:cs="仿宋_GB2312"/>
                                      <w:b w:val="0"/>
                                      <w:bCs/>
                                      <w:color w:val="000000" w:themeColor="text1"/>
                                      <w:spacing w:val="8"/>
                                      <w:sz w:val="20"/>
                                      <w:szCs w:val="20"/>
                                      <w:lang w:val="en-US" w:eastAsia="zh-CN"/>
                                      <w14:textFill>
                                        <w14:solidFill>
                                          <w14:schemeClr w14:val="tx1"/>
                                        </w14:solidFill>
                                      </w14:textFill>
                                    </w:rPr>
                                    <w:t>课</w:t>
                                  </w:r>
                                  <w:r>
                                    <w:rPr>
                                      <w:rFonts w:hint="eastAsia" w:ascii="仿宋_GB2312" w:hAnsi="仿宋_GB2312" w:eastAsia="仿宋_GB2312" w:cs="仿宋_GB2312"/>
                                      <w:b w:val="0"/>
                                      <w:bCs/>
                                      <w:color w:val="000000" w:themeColor="text1"/>
                                      <w:spacing w:val="8"/>
                                      <w:sz w:val="20"/>
                                      <w:szCs w:val="20"/>
                                      <w:lang w:val="en-US" w:eastAsia="zh-CN"/>
                                      <w14:textFill>
                                        <w14:solidFill>
                                          <w14:schemeClr w14:val="tx1"/>
                                        </w14:solidFill>
                                      </w14:textFill>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 name="上箭头 26"/>
                            <wps:cNvSpPr/>
                            <wps:spPr>
                              <a:xfrm>
                                <a:off x="7819" y="107814"/>
                                <a:ext cx="120" cy="288"/>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7" name="圆角矩形 27"/>
                            <wps:cNvSpPr/>
                            <wps:spPr>
                              <a:xfrm>
                                <a:off x="3478" y="106082"/>
                                <a:ext cx="4117" cy="1404"/>
                              </a:xfrm>
                              <a:prstGeom prst="roundRect">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《商务英语精读》《</w:t>
                                  </w:r>
                                  <w:r>
                                    <w:rPr>
                                      <w:rFonts w:hint="eastAsia" w:ascii="仿宋_GB2312" w:hAnsi="仿宋_GB2312" w:eastAsia="仿宋_GB2312" w:cs="仿宋_GB2312"/>
                                      <w:b w:val="0"/>
                                      <w:bCs/>
                                      <w:color w:val="000000" w:themeColor="text1"/>
                                      <w:sz w:val="20"/>
                                      <w:szCs w:val="20"/>
                                      <w:lang w:val="en-US" w:eastAsia="zh-CN"/>
                                      <w14:textFill>
                                        <w14:solidFill>
                                          <w14:schemeClr w14:val="tx1"/>
                                        </w14:solidFill>
                                      </w14:textFill>
                                    </w:rPr>
                                    <w:t>英语语法</w:t>
                                  </w:r>
                                  <w:r>
                                    <w:rPr>
                                      <w:rFonts w:hint="eastAsia" w:ascii="仿宋_GB2312" w:hAnsi="仿宋_GB2312" w:eastAsia="仿宋_GB2312" w:cs="仿宋_GB2312"/>
                                      <w:b w:val="0"/>
                                      <w:bCs/>
                                      <w:color w:val="000000" w:themeColor="text1"/>
                                      <w:sz w:val="20"/>
                                      <w:szCs w:val="20"/>
                                      <w14:textFill>
                                        <w14:solidFill>
                                          <w14:schemeClr w14:val="tx1"/>
                                        </w14:solidFill>
                                      </w14:textFill>
                                    </w:rPr>
                                    <w:t>》《商务英语视听》《商务英语口语》《基础日语》《外贸网络营销》《</w:t>
                                  </w:r>
                                  <w:r>
                                    <w:rPr>
                                      <w:rFonts w:hint="eastAsia" w:ascii="仿宋_GB2312" w:hAnsi="仿宋_GB2312" w:eastAsia="仿宋_GB2312" w:cs="仿宋_GB2312"/>
                                      <w:b w:val="0"/>
                                      <w:bCs/>
                                      <w:color w:val="000000" w:themeColor="text1"/>
                                      <w:sz w:val="20"/>
                                      <w:szCs w:val="20"/>
                                      <w:lang w:val="en-US" w:eastAsia="zh-CN"/>
                                      <w14:textFill>
                                        <w14:solidFill>
                                          <w14:schemeClr w14:val="tx1"/>
                                        </w14:solidFill>
                                      </w14:textFill>
                                    </w:rPr>
                                    <w:t>商务礼仪</w:t>
                                  </w:r>
                                  <w:r>
                                    <w:rPr>
                                      <w:rFonts w:hint="eastAsia" w:ascii="仿宋_GB2312" w:hAnsi="仿宋_GB2312" w:eastAsia="仿宋_GB2312" w:cs="仿宋_GB2312"/>
                                      <w:b w:val="0"/>
                                      <w:bCs/>
                                      <w:color w:val="000000" w:themeColor="text1"/>
                                      <w:sz w:val="20"/>
                                      <w:szCs w:val="20"/>
                                      <w14:textFill>
                                        <w14:solidFill>
                                          <w14:schemeClr w14:val="tx1"/>
                                        </w14:solidFill>
                                      </w14:textFill>
                                    </w:rPr>
                                    <w:t>》</w:t>
                                  </w:r>
                                  <w:r>
                                    <w:rPr>
                                      <w:rFonts w:hint="eastAsia" w:ascii="仿宋_GB2312" w:hAnsi="仿宋_GB2312" w:cs="仿宋_GB2312"/>
                                      <w:b w:val="0"/>
                                      <w:bCs/>
                                      <w:color w:val="000000" w:themeColor="text1"/>
                                      <w:sz w:val="20"/>
                                      <w:szCs w:val="20"/>
                                      <w:lang w:eastAsia="zh-CN"/>
                                      <w14:textFill>
                                        <w14:solidFill>
                                          <w14:schemeClr w14:val="tx1"/>
                                        </w14:solidFill>
                                      </w14:textFill>
                                    </w:rPr>
                                    <w:t>《</w:t>
                                  </w:r>
                                  <w:r>
                                    <w:rPr>
                                      <w:rFonts w:hint="eastAsia" w:ascii="仿宋_GB2312" w:hAnsi="仿宋_GB2312" w:cs="仿宋_GB2312"/>
                                      <w:b w:val="0"/>
                                      <w:bCs/>
                                      <w:color w:val="000000" w:themeColor="text1"/>
                                      <w:sz w:val="20"/>
                                      <w:szCs w:val="20"/>
                                      <w:lang w:val="en-US" w:eastAsia="zh-CN"/>
                                      <w14:textFill>
                                        <w14:solidFill>
                                          <w14:schemeClr w14:val="tx1"/>
                                        </w14:solidFill>
                                      </w14:textFill>
                                    </w:rPr>
                                    <w:t>计算机应用基础》</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8" name="直接连接符 28"/>
                            <wps:cNvCnPr/>
                            <wps:spPr>
                              <a:xfrm flipV="1">
                                <a:off x="5423" y="107809"/>
                                <a:ext cx="4818" cy="3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1" name="直接连接符 31"/>
                            <wps:cNvCnPr/>
                            <wps:spPr>
                              <a:xfrm>
                                <a:off x="5453" y="107511"/>
                                <a:ext cx="6" cy="26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2" name="直接连接符 32"/>
                            <wps:cNvCnPr/>
                            <wps:spPr>
                              <a:xfrm flipV="1">
                                <a:off x="10205" y="107449"/>
                                <a:ext cx="6" cy="29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3" name="圆角矩形 33"/>
                            <wps:cNvSpPr/>
                            <wps:spPr>
                              <a:xfrm>
                                <a:off x="7679" y="106074"/>
                                <a:ext cx="3576" cy="1331"/>
                              </a:xfrm>
                              <a:prstGeom prst="roundRect">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《外贸函电与写作》、《国际贸易理论与实务》、《跨境电商实务》、《</w:t>
                                  </w:r>
                                  <w:r>
                                    <w:rPr>
                                      <w:rFonts w:hint="eastAsia" w:ascii="仿宋_GB2312" w:hAnsi="仿宋_GB2312" w:cs="仿宋_GB2312"/>
                                      <w:b w:val="0"/>
                                      <w:bCs/>
                                      <w:color w:val="000000" w:themeColor="text1"/>
                                      <w:sz w:val="20"/>
                                      <w:szCs w:val="20"/>
                                      <w:lang w:val="en-US" w:eastAsia="zh-CN"/>
                                      <w14:textFill>
                                        <w14:solidFill>
                                          <w14:schemeClr w14:val="tx1"/>
                                        </w14:solidFill>
                                      </w14:textFill>
                                    </w:rPr>
                                    <w:t>商务英语口译</w:t>
                                  </w:r>
                                  <w:r>
                                    <w:rPr>
                                      <w:rFonts w:hint="eastAsia" w:ascii="仿宋_GB2312" w:hAnsi="仿宋_GB2312" w:eastAsia="仿宋_GB2312" w:cs="仿宋_GB2312"/>
                                      <w:b w:val="0"/>
                                      <w:bCs/>
                                      <w:color w:val="000000" w:themeColor="text1"/>
                                      <w:sz w:val="20"/>
                                      <w:szCs w:val="20"/>
                                      <w14:textFill>
                                        <w14:solidFill>
                                          <w14:schemeClr w14:val="tx1"/>
                                        </w14:solidFill>
                                      </w14:textFill>
                                    </w:rPr>
                                    <w:t>》、《商务英语翻译》、《外贸跟单实务》</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7" name="圆角矩形 37"/>
                            <wps:cNvSpPr/>
                            <wps:spPr>
                              <a:xfrm>
                                <a:off x="4470" y="104516"/>
                                <a:ext cx="5986" cy="1044"/>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竞赛项目、专业提升培训、</w:t>
                                  </w:r>
                                  <w:r>
                                    <w:rPr>
                                      <w:rFonts w:hint="eastAsia" w:ascii="仿宋_GB2312" w:hAnsi="仿宋_GB2312" w:cs="仿宋_GB2312"/>
                                      <w:color w:val="000000" w:themeColor="text1"/>
                                      <w:sz w:val="20"/>
                                      <w:szCs w:val="20"/>
                                      <w:lang w:val="en-US" w:eastAsia="zh-CN"/>
                                      <w14:textFill>
                                        <w14:solidFill>
                                          <w14:schemeClr w14:val="tx1"/>
                                        </w14:solidFill>
                                      </w14:textFill>
                                    </w:rPr>
                                    <w:t>岗位</w:t>
                                  </w: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实习、X证书认证</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9" name="上箭头 39"/>
                            <wps:cNvSpPr/>
                            <wps:spPr>
                              <a:xfrm>
                                <a:off x="7409" y="105524"/>
                                <a:ext cx="612" cy="552"/>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0" name="矩形 40"/>
                            <wps:cNvSpPr/>
                            <wps:spPr>
                              <a:xfrm>
                                <a:off x="2117" y="111411"/>
                                <a:ext cx="1201" cy="95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职业</w:t>
                                  </w:r>
                                </w:p>
                                <w:p>
                                  <w:pPr>
                                    <w:jc w:val="center"/>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岗位</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1" name="矩形 41"/>
                            <wps:cNvSpPr/>
                            <wps:spPr>
                              <a:xfrm>
                                <a:off x="2129" y="110302"/>
                                <a:ext cx="1176" cy="103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典型工</w:t>
                                  </w:r>
                                </w:p>
                                <w:p>
                                  <w:pPr>
                                    <w:jc w:val="center"/>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作任务</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2" name="矩形 42"/>
                            <wps:cNvSpPr/>
                            <wps:spPr>
                              <a:xfrm>
                                <a:off x="2069" y="106262"/>
                                <a:ext cx="1201" cy="94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专业基</w:t>
                                  </w:r>
                                </w:p>
                                <w:p>
                                  <w:pPr>
                                    <w:jc w:val="center"/>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础课程</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3" name="矩形 43"/>
                            <wps:cNvSpPr/>
                            <wps:spPr>
                              <a:xfrm>
                                <a:off x="2021" y="108183"/>
                                <a:ext cx="1201" cy="106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公共基</w:t>
                                  </w:r>
                                </w:p>
                                <w:p>
                                  <w:pPr>
                                    <w:jc w:val="center"/>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础课程</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4" name="矩形 44"/>
                            <wps:cNvSpPr/>
                            <wps:spPr>
                              <a:xfrm>
                                <a:off x="2105" y="104546"/>
                                <a:ext cx="1201" cy="96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综合实</w:t>
                                  </w:r>
                                </w:p>
                                <w:p>
                                  <w:pPr>
                                    <w:jc w:val="center"/>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训课程</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5" name="矩形 45"/>
                            <wps:cNvSpPr/>
                            <wps:spPr>
                              <a:xfrm>
                                <a:off x="11393" y="106347"/>
                                <a:ext cx="1201" cy="101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专业核</w:t>
                                  </w:r>
                                </w:p>
                                <w:p>
                                  <w:pPr>
                                    <w:jc w:val="center"/>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心课程</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 name="圆角矩形 48"/>
                            <wps:cNvSpPr/>
                            <wps:spPr>
                              <a:xfrm>
                                <a:off x="3780" y="111550"/>
                                <a:ext cx="1598" cy="708"/>
                              </a:xfrm>
                              <a:prstGeom prst="roundRect">
                                <a:avLst/>
                              </a:prstGeom>
                              <a:solidFill>
                                <a:schemeClr val="bg2">
                                  <a:lumMod val="90000"/>
                                </a:schemeClr>
                              </a:solidFill>
                              <a:ln w="12700" cmpd="sng">
                                <a:solidFill>
                                  <a:schemeClr val="accent1">
                                    <a:shade val="50000"/>
                                  </a:schemeClr>
                                </a:solidFill>
                                <a:prstDash val="solid"/>
                                <a:beve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国际商务人员</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 name="圆角矩形 49"/>
                            <wps:cNvSpPr/>
                            <wps:spPr>
                              <a:xfrm>
                                <a:off x="9793" y="111505"/>
                                <a:ext cx="1501" cy="708"/>
                              </a:xfrm>
                              <a:prstGeom prst="roundRect">
                                <a:avLst/>
                              </a:prstGeom>
                              <a:solidFill>
                                <a:schemeClr val="bg2">
                                  <a:lumMod val="90000"/>
                                </a:schemeClr>
                              </a:solidFill>
                              <a:ln w="12700" cmpd="sng">
                                <a:solidFill>
                                  <a:schemeClr val="accent1">
                                    <a:shade val="50000"/>
                                  </a:schemeClr>
                                </a:solidFill>
                                <a:prstDash val="solid"/>
                                <a:beve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理货员</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 name="圆角矩形 46"/>
                            <wps:cNvSpPr/>
                            <wps:spPr>
                              <a:xfrm>
                                <a:off x="8450" y="111529"/>
                                <a:ext cx="1272" cy="708"/>
                              </a:xfrm>
                              <a:prstGeom prst="roundRect">
                                <a:avLst/>
                              </a:prstGeom>
                              <a:solidFill>
                                <a:schemeClr val="bg2">
                                  <a:lumMod val="90000"/>
                                </a:schemeClr>
                              </a:solidFill>
                              <a:ln w="12700" cmpd="sng">
                                <a:solidFill>
                                  <a:schemeClr val="accent1">
                                    <a:shade val="50000"/>
                                  </a:schemeClr>
                                </a:solidFill>
                                <a:prstDash val="solid"/>
                                <a:beve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采购员</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 name="圆角矩形 47"/>
                            <wps:cNvSpPr/>
                            <wps:spPr>
                              <a:xfrm>
                                <a:off x="5463" y="111536"/>
                                <a:ext cx="1188" cy="708"/>
                              </a:xfrm>
                              <a:prstGeom prst="roundRect">
                                <a:avLst/>
                              </a:prstGeom>
                              <a:solidFill>
                                <a:schemeClr val="bg2">
                                  <a:lumMod val="90000"/>
                                </a:schemeClr>
                              </a:solidFill>
                              <a:ln w="12700" cmpd="sng">
                                <a:solidFill>
                                  <a:schemeClr val="accent1">
                                    <a:shade val="50000"/>
                                  </a:schemeClr>
                                </a:solidFill>
                                <a:prstDash val="solid"/>
                                <a:beve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仿宋_GB2312" w:hAnsi="仿宋_GB2312" w:eastAsia="仿宋_GB2312" w:cs="仿宋_GB2312"/>
                                      <w:color w:val="000000" w:themeColor="text1"/>
                                      <w:sz w:val="20"/>
                                      <w:szCs w:val="20"/>
                                      <w:lang w:val="en-US"/>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推销员</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1" name="直接连接符 1"/>
                          <wps:cNvCnPr/>
                          <wps:spPr>
                            <a:xfrm>
                              <a:off x="11615" y="111390"/>
                              <a:ext cx="0" cy="408"/>
                            </a:xfrm>
                            <a:prstGeom prst="line">
                              <a:avLst/>
                            </a:prstGeom>
                          </wps:spPr>
                          <wps:style>
                            <a:lnRef idx="1">
                              <a:schemeClr val="accent6"/>
                            </a:lnRef>
                            <a:fillRef idx="0">
                              <a:schemeClr val="accent6"/>
                            </a:fillRef>
                            <a:effectRef idx="0">
                              <a:schemeClr val="accent6"/>
                            </a:effectRef>
                            <a:fontRef idx="minor">
                              <a:schemeClr val="tx1"/>
                            </a:fontRef>
                          </wps:style>
                          <wps:bodyPr/>
                        </wps:wsp>
                      </wpg:grpSp>
                      <wps:wsp>
                        <wps:cNvPr id="6" name="圆角矩形 6"/>
                        <wps:cNvSpPr/>
                        <wps:spPr>
                          <a:xfrm>
                            <a:off x="10619" y="112916"/>
                            <a:ext cx="1775" cy="732"/>
                          </a:xfrm>
                          <a:prstGeom prst="roundRect">
                            <a:avLst/>
                          </a:prstGeom>
                          <a:solidFill>
                            <a:schemeClr val="bg2">
                              <a:lumMod val="90000"/>
                            </a:schemeClr>
                          </a:solidFill>
                          <a:ln w="12700" cmpd="sng">
                            <a:solidFill>
                              <a:schemeClr val="accent1">
                                <a:shade val="50000"/>
                              </a:schemeClr>
                            </a:solidFill>
                            <a:prstDash val="solid"/>
                            <a:beve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cs="仿宋_GB2312"/>
                                  <w:color w:val="000000" w:themeColor="text1"/>
                                  <w:sz w:val="20"/>
                                  <w:szCs w:val="20"/>
                                  <w:lang w:val="en-US" w:eastAsia="zh-CN"/>
                                  <w14:textFill>
                                    <w14:solidFill>
                                      <w14:schemeClr w14:val="tx1"/>
                                    </w14:solidFill>
                                  </w14:textFill>
                                </w:rPr>
                                <w:t>平台运营专员、客服人员</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 name="上箭头 7"/>
                        <wps:cNvSpPr/>
                        <wps:spPr>
                          <a:xfrm>
                            <a:off x="11339" y="112548"/>
                            <a:ext cx="311" cy="347"/>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 name="圆角矩形 8"/>
                        <wps:cNvSpPr/>
                        <wps:spPr>
                          <a:xfrm>
                            <a:off x="10475" y="111756"/>
                            <a:ext cx="1908" cy="756"/>
                          </a:xfrm>
                          <a:prstGeom prst="round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cs="仿宋_GB2312"/>
                                  <w:color w:val="000000" w:themeColor="text1"/>
                                  <w:sz w:val="20"/>
                                  <w:szCs w:val="20"/>
                                  <w:lang w:val="en-US" w:eastAsia="zh-CN"/>
                                  <w14:textFill>
                                    <w14:solidFill>
                                      <w14:schemeClr w14:val="tx1"/>
                                    </w14:solidFill>
                                  </w14:textFill>
                                </w:rPr>
                                <w:t>跨境电商商铺运营、客户服务</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9" name="直接连接符 79"/>
                        <wps:cNvCnPr/>
                        <wps:spPr>
                          <a:xfrm>
                            <a:off x="8591" y="111366"/>
                            <a:ext cx="0" cy="408"/>
                          </a:xfrm>
                          <a:prstGeom prst="line">
                            <a:avLst/>
                          </a:prstGeom>
                          <a:ln w="28575" cmpd="sng">
                            <a:solidFill>
                              <a:schemeClr val="accent1">
                                <a:shade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16.3pt;margin-top:6.45pt;height:392.4pt;width:528.6pt;z-index:251660288;mso-width-relative:page;mso-height-relative:page;" coordorigin="5977,105884" coordsize="10572,7848" o:gfxdata="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">
                <o:lock v:ext="edit" aspectratio="f"/>
                <v:group id="_x0000_s1026" o:spid="_x0000_s1026" o:spt="203" style="position:absolute;left:5977;top:105884;height:7848;width:10573;" coordorigin="5965,105896" coordsize="10573,7848"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group id="_x0000_s1026" o:spid="_x0000_s1026" o:spt="203" style="position:absolute;left:5965;top:105896;height:7848;width:10573;" coordorigin="2021,104516" coordsize="10573,7848" o:gfxdata="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ZGQo1boAAADbAAAADwAAAAAAAAABACAAAAAiAAAAZHJzL2Rvd25yZXYueG1sUEsB&#10;AhQAFAAAAAgAh07iQDMvBZ47AAAAOQAAABUAAAAAAAAAAQAgAAAACQEAAGRycy9ncm91cHNoYXBl&#10;eG1sLnhtbFBLBQYAAAAABgAGAGABAADGAwAAAAA=&#10;">
                    <o:lock v:ext="edit" aspectratio="f"/>
                    <v:shape id="_x0000_s1026" o:spid="_x0000_s1026" o:spt="68" type="#_x0000_t68" style="position:absolute;left:4598;top:111180;height:311;width:240;v-text-anchor:middle;" fillcolor="#4F81BD [3204]" filled="t" stroked="t" coordsize="21600,21600" o:gfxdata="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C0i2C8AAAA&#10;2wAAAA8AAAAAAAAAAQAgAAAAIgAAAGRycy9kb3ducmV2LnhtbFBLAQIUABQAAAAIAIdO4kAzLwWe&#10;OwAAADkAAAAQAAAAAAAAAAEAIAAAAAsBAABkcnMvc2hhcGV4bWwueG1sUEsFBgAAAAAGAAYAWwEA&#10;ALUDAAAAAA==&#10;" adj="8334,5400">
                      <v:fill on="t" focussize="0,0"/>
                      <v:stroke weight="2pt" color="#385D8A [3204]" joinstyle="round"/>
                      <v:imagedata o:title=""/>
                      <o:lock v:ext="edit" aspectratio="f"/>
                    </v:shape>
                    <v:shape id="_x0000_s1026" o:spid="_x0000_s1026" o:spt="68" type="#_x0000_t68" style="position:absolute;left:10371;top:111168;height:276;width:263;v-text-anchor:middle;" fillcolor="#4F81BD [3204]" filled="t" stroked="t" coordsize="21600,21600" o:gfxdata="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jZw1rsAAADb&#10;AAAADwAAAAAAAAABACAAAAAiAAAAZHJzL2Rvd25yZXYueG1sUEsBAhQAFAAAAAgAh07iQDMvBZ47&#10;AAAAOQAAABAAAAAAAAAAAQAgAAAACgEAAGRycy9zaGFwZXhtbC54bWxQSwUGAAAAAAYABgBbAQAA&#10;tAMAAAAA&#10;" adj="10291,5400">
                      <v:fill on="t" focussize="0,0"/>
                      <v:stroke weight="2pt" color="#385D8A [3204]" joinstyle="round"/>
                      <v:imagedata o:title=""/>
                      <o:lock v:ext="edit" aspectratio="f"/>
                    </v:shape>
                    <v:shape id="_x0000_s1026" o:spid="_x0000_s1026" o:spt="68" type="#_x0000_t68" style="position:absolute;left:8883;top:111204;height:347;width:311;v-text-anchor:middle;" fillcolor="#4F81BD [3204]" filled="t" stroked="t" coordsize="21600,21600" o:gfxdata="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AiPEW8AAAA&#10;2wAAAA8AAAAAAAAAAQAgAAAAIgAAAGRycy9kb3ducmV2LnhtbFBLAQIUABQAAAAIAIdO4kAzLwWe&#10;OwAAADkAAAAQAAAAAAAAAAEAIAAAAAsBAABkcnMvc2hhcGV4bWwueG1sUEsFBgAAAAAGAAYAWwEA&#10;ALUDAAAAAA==&#10;" adj="9679,5400">
                      <v:fill on="t" focussize="0,0"/>
                      <v:stroke weight="2pt" color="#385D8A [3204]" joinstyle="round"/>
                      <v:imagedata o:title=""/>
                      <o:lock v:ext="edit" aspectratio="f"/>
                    </v:shape>
                    <v:shape id="_x0000_s1026" o:spid="_x0000_s1026" o:spt="68" type="#_x0000_t68" style="position:absolute;left:5811;top:111168;height:276;width:310;v-text-anchor:middle;" fillcolor="#4F81BD [3204]" filled="t" stroked="t" coordsize="21600,21600" o:gfxdata="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WEDi2AAAA2wAAAA8A&#10;AAAAAAAAAQAgAAAAIgAAAGRycy9kb3ducmV2LnhtbFBLAQIUABQAAAAIAIdO4kAzLwWeOwAAADkA&#10;AAAQAAAAAAAAAAEAIAAAAAUBAABkcnMvc2hhcGV4bWwueG1sUEsFBgAAAAAGAAYAWwEAAK8DAAAA&#10;AA==&#10;" adj="10800,5400">
                      <v:fill on="t" focussize="0,0"/>
                      <v:stroke weight="2pt" color="#385D8A [3204]" joinstyle="round"/>
                      <v:imagedata o:title=""/>
                      <o:lock v:ext="edit" aspectratio="f"/>
                    </v:shape>
                    <v:roundrect id="_x0000_s1026" o:spid="_x0000_s1026" o:spt="2" style="position:absolute;left:3541;top:110400;height:768;width:1730;v-text-anchor:middle;" fillcolor="#93CDDD [1944]" filled="t" stroked="t" coordsize="21600,21600" arcsize="0.166666666666667" o:gfxdata="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sr4CLgAAADbAAAA&#10;DwAAAAAAAAABACAAAAAiAAAAZHJzL2Rvd25yZXYueG1sUEsBAhQAFAAAAAgAh07iQDMvBZ47AAAA&#10;OQAAABAAAAAAAAAAAQAgAAAABwEAAGRycy9zaGFwZXhtbC54bWxQSwUGAAAAAAYABgBbAQAAsQMA&#10;AAAA&#10;">
                      <v:fill on="t" focussize="0,0"/>
                      <v:stroke weight="2pt" color="#385D8A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国际商品贸易、</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国际技术贸易</w:t>
                            </w:r>
                          </w:p>
                        </w:txbxContent>
                      </v:textbox>
                    </v:roundrect>
                    <v:roundrect id="_x0000_s1026" o:spid="_x0000_s1026" o:spt="2" style="position:absolute;left:9723;top:110412;height:756;width:2316;v-text-anchor:middle;" fillcolor="#93CDDD [1944]" filled="t" stroked="t" coordsize="21600,21600" arcsize="0.166666666666667" o:gfxdata="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YZdk7gAAADbAAAA&#10;DwAAAAAAAAABACAAAAAiAAAAZHJzL2Rvd25yZXYueG1sUEsBAhQAFAAAAAgAh07iQDMvBZ47AAAA&#10;OQAAABAAAAAAAAAAAQAgAAAABwEAAGRycy9zaGFwZXhtbC54bWxQSwUGAAAAAAYABgBbAQAAsQMA&#10;AAAA&#10;">
                      <v:fill on="t" focussize="0,0"/>
                      <v:stroke weight="2pt" color="#385D8A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货物整理、拣选、配货、包装、货物交接、验收</w:t>
                            </w:r>
                          </w:p>
                        </w:txbxContent>
                      </v:textbox>
                    </v:roundrect>
                    <v:roundrect id="_x0000_s1026" o:spid="_x0000_s1026" o:spt="2" style="position:absolute;left:8486;top:110400;height:768;width:1166;v-text-anchor:middle;" fillcolor="#93CDDD [1944]" filled="t" stroked="t" coordsize="21600,21600" arcsize="0.166666666666667" o:gfxdata="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VTD5LgAAADbAAAA&#10;DwAAAAAAAAABACAAAAAiAAAAZHJzL2Rvd25yZXYueG1sUEsBAhQAFAAAAAgAh07iQDMvBZ47AAAA&#10;OQAAABAAAAAAAAAAAQAgAAAABwEAAGRycy9zaGFwZXhtbC54bWxQSwUGAAAAAAYABgBbAQAAsQMA&#10;AAAA&#10;">
                      <v:fill on="t" focussize="0,0"/>
                      <v:stroke weight="2pt" color="#385D8A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商品购进工作</w:t>
                            </w:r>
                          </w:p>
                        </w:txbxContent>
                      </v:textbox>
                    </v:roundrect>
                    <v:roundrect id="_x0000_s1026" o:spid="_x0000_s1026" o:spt="2" style="position:absolute;left:5330;top:110364;height:768;width:1145;v-text-anchor:middle;" fillcolor="#93CDDD [1944]" filled="t" stroked="t" coordsize="21600,21600" arcsize="0.166666666666667" o:gfxdata="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hhmf7gAAADbAAAA&#10;DwAAAAAAAAABACAAAAAiAAAAZHJzL2Rvd25yZXYueG1sUEsBAhQAFAAAAAgAh07iQDMvBZ47AAAA&#10;OQAAABAAAAAAAAAAAQAgAAAABwEAAGRycy9zaGFwZXhtbC54bWxQSwUGAAAAAAYABgBbAQAAsQMA&#10;AAAA&#10;">
                      <v:fill on="t" focussize="0,0"/>
                      <v:stroke weight="2pt" color="#385D8A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商品、服务推销</w:t>
                            </w:r>
                          </w:p>
                        </w:txbxContent>
                      </v:textbox>
                    </v:roundrect>
                    <v:line id="_x0000_s1026" o:spid="_x0000_s1026" o:spt="20" style="position:absolute;left:5871;top:109974;height:408;width:0;" filled="f" stroked="t" coordsize="21600,21600" o:gfxdata="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pGeH7sAAADb&#10;AAAADwAAAAAAAAABACAAAAAiAAAAZHJzL2Rvd25yZXYueG1sUEsBAhQAFAAAAAgAh07iQDMvBZ47&#10;AAAAOQAAABAAAAAAAAAAAQAgAAAACgEAAGRycy9zaGFwZXhtbC54bWxQSwUGAAAAAAYABgBbAQAA&#10;tAMAAAAA&#10;">
                      <v:fill on="f" focussize="0,0"/>
                      <v:stroke color="#F69240 [3209]" joinstyle="round"/>
                      <v:imagedata o:title=""/>
                      <o:lock v:ext="edit" aspectratio="f"/>
                    </v:line>
                    <v:line id="_x0000_s1026" o:spid="_x0000_s1026" o:spt="20" style="position:absolute;left:9123;top:109950;height:408;width:0;" filled="f" stroked="t" coordsize="21600,21600" o:gfxdata="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d07hL4A&#10;AADbAAAADwAAAAAAAAABACAAAAAiAAAAZHJzL2Rvd25yZXYueG1sUEsBAhQAFAAAAAgAh07iQDMv&#10;BZ47AAAAOQAAABAAAAAAAAAAAQAgAAAADQEAAGRycy9zaGFwZXhtbC54bWxQSwUGAAAAAAYABgBb&#10;AQAAtwMAAAAA&#10;">
                      <v:fill on="f" focussize="0,0"/>
                      <v:stroke color="#F69240 [3209]" joinstyle="round"/>
                      <v:imagedata o:title=""/>
                      <o:lock v:ext="edit" aspectratio="f"/>
                    </v:line>
                    <v:line id="_x0000_s1026" o:spid="_x0000_s1026" o:spt="20" style="position:absolute;left:10971;top:109926;height:408;width:0;" filled="f" stroked="t" coordsize="21600,21600" o:gfxdata="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3sFSbsAAADb&#10;AAAADwAAAAAAAAABACAAAAAiAAAAZHJzL2Rvd25yZXYueG1sUEsBAhQAFAAAAAgAh07iQDMvBZ47&#10;AAAAOQAAABAAAAAAAAAAAQAgAAAACgEAAGRycy9zaGFwZXhtbC54bWxQSwUGAAAAAAYABgBbAQAA&#10;tAMAAAAA&#10;">
                      <v:fill on="f" focussize="0,0"/>
                      <v:stroke weight="2.25pt" color="#385D8A [3204]" joinstyle="round"/>
                      <v:imagedata o:title=""/>
                      <o:lock v:ext="edit" aspectratio="f"/>
                    </v:line>
                    <v:line id="_x0000_s1026" o:spid="_x0000_s1026" o:spt="20" style="position:absolute;left:4599;top:109962;flip:y;height:12;width:6368;" filled="f" stroked="t" coordsize="21600,21600" o:gfxdata="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dKhLy8AAAA&#10;2wAAAA8AAAAAAAAAAQAgAAAAIgAAAGRycy9kb3ducmV2LnhtbFBLAQIUABQAAAAIAIdO4kAzLwWe&#10;OwAAADkAAAAQAAAAAAAAAAEAIAAAAAsBAABkcnMvc2hhcGV4bWwueG1sUEsFBgAAAAAGAAYAWwEA&#10;ALUDAAAAAA==&#10;">
                      <v:fill on="f" focussize="0,0"/>
                      <v:stroke color="#4A7EBB [3204]" joinstyle="round"/>
                      <v:imagedata o:title=""/>
                      <o:lock v:ext="edit" aspectratio="f"/>
                    </v:line>
                    <v:shape id="_x0000_s1026" o:spid="_x0000_s1026" o:spt="68" type="#_x0000_t68" style="position:absolute;left:7792;top:109554;height:372;width:120;v-text-anchor:middle;" fillcolor="#4F81BD [3204]" filled="t" stroked="t" coordsize="21600,21600" o:gfxdata="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eHHJvQAA&#10;ANsAAAAPAAAAAAAAAAEAIAAAACIAAABkcnMvZG93bnJldi54bWxQSwECFAAUAAAACACHTuJAMy8F&#10;njsAAAA5AAAAEAAAAAAAAAABACAAAAAMAQAAZHJzL3NoYXBleG1sLnhtbFBLBQYAAAAABgAGAFsB&#10;AAC2AwAAAAA=&#10;" adj="3483,5400">
                      <v:fill on="t" focussize="0,0"/>
                      <v:stroke weight="2pt" color="#385D8A [3204]" joinstyle="round"/>
                      <v:imagedata o:title=""/>
                      <o:lock v:ext="edit" aspectratio="f"/>
                    </v:shape>
                    <v:rect id="_x0000_s1026" o:spid="_x0000_s1026" o:spt="1" style="position:absolute;left:3507;top:108126;height:1428;width:8103;v-text-anchor:middle;" fillcolor="#B7DEE8 [1304]" filled="t" stroked="t" coordsize="21600,21600" o:gfxdata="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MCbdi8AAAA&#10;2wAAAA8AAAAAAAAAAQAgAAAAIgAAAGRycy9kb3ducmV2LnhtbFBLAQIUABQAAAAIAIdO4kAzLwWe&#10;OwAAADkAAAAQAAAAAAAAAAEAIAAAAAsBAABkcnMvc2hhcGV4bWwueG1sUEsFBgAAAAAGAAYAWwEA&#10;ALUDAAAAAA==&#10;">
                      <v:fill on="t" focussize="0,0"/>
                      <v:stroke weight="2pt" color="#385D8A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sz w:val="20"/>
                                <w:szCs w:val="20"/>
                                <w:lang w:val="en-US"/>
                                <w14:textFill>
                                  <w14:solidFill>
                                    <w14:schemeClr w14:val="tx1"/>
                                  </w14:solidFill>
                                </w14:textFill>
                              </w:rPr>
                            </w:pPr>
                            <w:r>
                              <w:rPr>
                                <w:rFonts w:hint="eastAsia" w:ascii="仿宋_GB2312" w:hAnsi="仿宋_GB2312" w:eastAsia="仿宋_GB2312" w:cs="仿宋_GB2312"/>
                                <w:b w:val="0"/>
                                <w:bCs/>
                                <w:color w:val="000000" w:themeColor="text1"/>
                                <w:spacing w:val="8"/>
                                <w:sz w:val="20"/>
                                <w:szCs w:val="20"/>
                                <w:lang w:eastAsia="zh-CN"/>
                                <w14:textFill>
                                  <w14:solidFill>
                                    <w14:schemeClr w14:val="tx1"/>
                                  </w14:solidFill>
                                </w14:textFill>
                              </w:rPr>
                              <w:t>《</w:t>
                            </w:r>
                            <w:r>
                              <w:rPr>
                                <w:rFonts w:hint="eastAsia" w:ascii="仿宋_GB2312" w:hAnsi="仿宋_GB2312" w:eastAsia="仿宋_GB2312" w:cs="仿宋_GB2312"/>
                                <w:b w:val="0"/>
                                <w:bCs/>
                                <w:color w:val="000000" w:themeColor="text1"/>
                                <w:spacing w:val="8"/>
                                <w:sz w:val="20"/>
                                <w:szCs w:val="20"/>
                                <w14:textFill>
                                  <w14:solidFill>
                                    <w14:schemeClr w14:val="tx1"/>
                                  </w14:solidFill>
                                </w14:textFill>
                              </w:rPr>
                              <w:t>毛泽东思想和中国特色社会主义理论体系概论》</w:t>
                            </w:r>
                            <w:r>
                              <w:rPr>
                                <w:rFonts w:hint="eastAsia" w:ascii="仿宋_GB2312" w:hAnsi="仿宋_GB2312" w:cs="仿宋_GB2312"/>
                                <w:b w:val="0"/>
                                <w:bCs/>
                                <w:color w:val="000000" w:themeColor="text1"/>
                                <w:spacing w:val="8"/>
                                <w:sz w:val="20"/>
                                <w:szCs w:val="20"/>
                                <w:lang w:eastAsia="zh-CN"/>
                                <w14:textFill>
                                  <w14:solidFill>
                                    <w14:schemeClr w14:val="tx1"/>
                                  </w14:solidFill>
                                </w14:textFill>
                              </w:rPr>
                              <w:t>《</w:t>
                            </w:r>
                            <w:r>
                              <w:rPr>
                                <w:rFonts w:hint="eastAsia" w:ascii="仿宋_GB2312" w:hAnsi="仿宋_GB2312" w:cs="仿宋_GB2312"/>
                                <w:b w:val="0"/>
                                <w:bCs/>
                                <w:color w:val="000000" w:themeColor="text1"/>
                                <w:spacing w:val="8"/>
                                <w:sz w:val="20"/>
                                <w:szCs w:val="20"/>
                                <w:lang w:val="en-US" w:eastAsia="zh-CN"/>
                                <w14:textFill>
                                  <w14:solidFill>
                                    <w14:schemeClr w14:val="tx1"/>
                                  </w14:solidFill>
                                </w14:textFill>
                              </w:rPr>
                              <w:t>习近平新时代中国特色社会主义思想概论》</w:t>
                            </w:r>
                            <w:r>
                              <w:rPr>
                                <w:rFonts w:hint="eastAsia" w:ascii="仿宋_GB2312" w:hAnsi="仿宋_GB2312" w:eastAsia="仿宋_GB2312" w:cs="仿宋_GB2312"/>
                                <w:b w:val="0"/>
                                <w:bCs/>
                                <w:color w:val="000000" w:themeColor="text1"/>
                                <w:spacing w:val="8"/>
                                <w:sz w:val="20"/>
                                <w:szCs w:val="20"/>
                                <w14:textFill>
                                  <w14:solidFill>
                                    <w14:schemeClr w14:val="tx1"/>
                                  </w14:solidFill>
                                </w14:textFill>
                              </w:rPr>
                              <w:t>《思想道德修养与法律基础》《贵州省情》《大学生心理健康教育》《形势与政策》《大学生职业发展与就业指导》《军训》《军事理论》《体育》《大学语文》《普通话》《应用</w:t>
                            </w:r>
                            <w:r>
                              <w:rPr>
                                <w:rFonts w:hint="eastAsia" w:ascii="仿宋_GB2312" w:hAnsi="仿宋_GB2312" w:cs="仿宋_GB2312"/>
                                <w:b w:val="0"/>
                                <w:bCs/>
                                <w:color w:val="000000" w:themeColor="text1"/>
                                <w:spacing w:val="8"/>
                                <w:sz w:val="20"/>
                                <w:szCs w:val="20"/>
                                <w:lang w:val="en-US" w:eastAsia="zh-CN"/>
                                <w14:textFill>
                                  <w14:solidFill>
                                    <w14:schemeClr w14:val="tx1"/>
                                  </w14:solidFill>
                                </w14:textFill>
                              </w:rPr>
                              <w:t>文</w:t>
                            </w:r>
                            <w:r>
                              <w:rPr>
                                <w:rFonts w:hint="eastAsia" w:ascii="仿宋_GB2312" w:hAnsi="仿宋_GB2312" w:eastAsia="仿宋_GB2312" w:cs="仿宋_GB2312"/>
                                <w:b w:val="0"/>
                                <w:bCs/>
                                <w:color w:val="000000" w:themeColor="text1"/>
                                <w:spacing w:val="8"/>
                                <w:sz w:val="20"/>
                                <w:szCs w:val="20"/>
                                <w14:textFill>
                                  <w14:solidFill>
                                    <w14:schemeClr w14:val="tx1"/>
                                  </w14:solidFill>
                                </w14:textFill>
                              </w:rPr>
                              <w:t>写作》《劳动教育》《生态文明教育》《</w:t>
                            </w:r>
                            <w:r>
                              <w:rPr>
                                <w:rFonts w:hint="eastAsia" w:ascii="仿宋_GB2312" w:hAnsi="仿宋_GB2312" w:cs="仿宋_GB2312"/>
                                <w:b w:val="0"/>
                                <w:bCs/>
                                <w:color w:val="000000" w:themeColor="text1"/>
                                <w:spacing w:val="8"/>
                                <w:sz w:val="20"/>
                                <w:szCs w:val="20"/>
                                <w:lang w:val="en-US" w:eastAsia="zh-CN"/>
                                <w14:textFill>
                                  <w14:solidFill>
                                    <w14:schemeClr w14:val="tx1"/>
                                  </w14:solidFill>
                                </w14:textFill>
                              </w:rPr>
                              <w:t>中共党史教育</w:t>
                            </w:r>
                            <w:r>
                              <w:rPr>
                                <w:rFonts w:hint="eastAsia" w:ascii="仿宋_GB2312" w:hAnsi="仿宋_GB2312" w:eastAsia="仿宋_GB2312" w:cs="仿宋_GB2312"/>
                                <w:b w:val="0"/>
                                <w:bCs/>
                                <w:color w:val="000000" w:themeColor="text1"/>
                                <w:spacing w:val="8"/>
                                <w:sz w:val="20"/>
                                <w:szCs w:val="20"/>
                                <w14:textFill>
                                  <w14:solidFill>
                                    <w14:schemeClr w14:val="tx1"/>
                                  </w14:solidFill>
                                </w14:textFill>
                              </w:rPr>
                              <w:t>》</w:t>
                            </w:r>
                            <w:r>
                              <w:rPr>
                                <w:rFonts w:hint="eastAsia" w:ascii="仿宋_GB2312" w:hAnsi="仿宋_GB2312" w:eastAsia="仿宋_GB2312" w:cs="仿宋_GB2312"/>
                                <w:b w:val="0"/>
                                <w:bCs/>
                                <w:color w:val="000000" w:themeColor="text1"/>
                                <w:spacing w:val="8"/>
                                <w:sz w:val="20"/>
                                <w:szCs w:val="20"/>
                                <w:lang w:eastAsia="zh-CN"/>
                                <w14:textFill>
                                  <w14:solidFill>
                                    <w14:schemeClr w14:val="tx1"/>
                                  </w14:solidFill>
                                </w14:textFill>
                              </w:rPr>
                              <w:t>《</w:t>
                            </w:r>
                            <w:r>
                              <w:rPr>
                                <w:rFonts w:hint="eastAsia" w:ascii="仿宋_GB2312" w:hAnsi="仿宋_GB2312" w:eastAsia="仿宋_GB2312" w:cs="仿宋_GB2312"/>
                                <w:b w:val="0"/>
                                <w:bCs/>
                                <w:color w:val="000000" w:themeColor="text1"/>
                                <w:spacing w:val="8"/>
                                <w:sz w:val="20"/>
                                <w:szCs w:val="20"/>
                                <w:lang w:val="en-US" w:eastAsia="zh-CN"/>
                                <w14:textFill>
                                  <w14:solidFill>
                                    <w14:schemeClr w14:val="tx1"/>
                                  </w14:solidFill>
                                </w14:textFill>
                              </w:rPr>
                              <w:t>美育</w:t>
                            </w:r>
                            <w:r>
                              <w:rPr>
                                <w:rFonts w:hint="eastAsia" w:ascii="仿宋_GB2312" w:hAnsi="仿宋_GB2312" w:cs="仿宋_GB2312"/>
                                <w:b w:val="0"/>
                                <w:bCs/>
                                <w:color w:val="000000" w:themeColor="text1"/>
                                <w:spacing w:val="8"/>
                                <w:sz w:val="20"/>
                                <w:szCs w:val="20"/>
                                <w:lang w:val="en-US" w:eastAsia="zh-CN"/>
                                <w14:textFill>
                                  <w14:solidFill>
                                    <w14:schemeClr w14:val="tx1"/>
                                  </w14:solidFill>
                                </w14:textFill>
                              </w:rPr>
                              <w:t>课</w:t>
                            </w:r>
                            <w:r>
                              <w:rPr>
                                <w:rFonts w:hint="eastAsia" w:ascii="仿宋_GB2312" w:hAnsi="仿宋_GB2312" w:eastAsia="仿宋_GB2312" w:cs="仿宋_GB2312"/>
                                <w:b w:val="0"/>
                                <w:bCs/>
                                <w:color w:val="000000" w:themeColor="text1"/>
                                <w:spacing w:val="8"/>
                                <w:sz w:val="20"/>
                                <w:szCs w:val="20"/>
                                <w:lang w:val="en-US" w:eastAsia="zh-CN"/>
                                <w14:textFill>
                                  <w14:solidFill>
                                    <w14:schemeClr w14:val="tx1"/>
                                  </w14:solidFill>
                                </w14:textFill>
                              </w:rPr>
                              <w:t>》</w:t>
                            </w:r>
                          </w:p>
                        </w:txbxContent>
                      </v:textbox>
                    </v:rect>
                    <v:shape id="_x0000_s1026" o:spid="_x0000_s1026" o:spt="68" type="#_x0000_t68" style="position:absolute;left:7819;top:107814;height:288;width:120;v-text-anchor:middle;" fillcolor="#4F81BD [3204]" filled="t" stroked="t" coordsize="21600,21600" o:gfxdata="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30spm8AAAA&#10;2wAAAA8AAAAAAAAAAQAgAAAAIgAAAGRycy9kb3ducmV2LnhtbFBLAQIUABQAAAAIAIdO4kAzLwWe&#10;OwAAADkAAAAQAAAAAAAAAAEAIAAAAAsBAABkcnMvc2hhcGV4bWwueG1sUEsFBgAAAAAGAAYAWwEA&#10;ALUDAAAAAA==&#10;" adj="4500,5400">
                      <v:fill on="t" focussize="0,0"/>
                      <v:stroke weight="2pt" color="#385D8A [3204]" joinstyle="round"/>
                      <v:imagedata o:title=""/>
                      <o:lock v:ext="edit" aspectratio="f"/>
                    </v:shape>
                    <v:roundrect id="_x0000_s1026" o:spid="_x0000_s1026" o:spt="2" style="position:absolute;left:3478;top:106082;height:1404;width:4117;v-text-anchor:middle;" fillcolor="#C3D69B [1942]" filled="t" stroked="t" coordsize="21600,21600" arcsize="0.166666666666667" o:gfxdata="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6sVvQAA&#10;ANsAAAAPAAAAAAAAAAEAIAAAACIAAABkcnMvZG93bnJldi54bWxQSwECFAAUAAAACACHTuJAMy8F&#10;njsAAAA5AAAAEAAAAAAAAAABACAAAAAMAQAAZHJzL3NoYXBleG1sLnhtbFBLBQYAAAAABgAGAFsB&#10;AAC2AwAAAAA=&#10;">
                      <v:fill on="t" focussize="0,0"/>
                      <v:stroke weight="2pt" color="#385D8A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《商务英语精读》《</w:t>
                            </w:r>
                            <w:r>
                              <w:rPr>
                                <w:rFonts w:hint="eastAsia" w:ascii="仿宋_GB2312" w:hAnsi="仿宋_GB2312" w:eastAsia="仿宋_GB2312" w:cs="仿宋_GB2312"/>
                                <w:b w:val="0"/>
                                <w:bCs/>
                                <w:color w:val="000000" w:themeColor="text1"/>
                                <w:sz w:val="20"/>
                                <w:szCs w:val="20"/>
                                <w:lang w:val="en-US" w:eastAsia="zh-CN"/>
                                <w14:textFill>
                                  <w14:solidFill>
                                    <w14:schemeClr w14:val="tx1"/>
                                  </w14:solidFill>
                                </w14:textFill>
                              </w:rPr>
                              <w:t>英语语法</w:t>
                            </w:r>
                            <w:r>
                              <w:rPr>
                                <w:rFonts w:hint="eastAsia" w:ascii="仿宋_GB2312" w:hAnsi="仿宋_GB2312" w:eastAsia="仿宋_GB2312" w:cs="仿宋_GB2312"/>
                                <w:b w:val="0"/>
                                <w:bCs/>
                                <w:color w:val="000000" w:themeColor="text1"/>
                                <w:sz w:val="20"/>
                                <w:szCs w:val="20"/>
                                <w14:textFill>
                                  <w14:solidFill>
                                    <w14:schemeClr w14:val="tx1"/>
                                  </w14:solidFill>
                                </w14:textFill>
                              </w:rPr>
                              <w:t>》《商务英语视听》《商务英语口语》《基础日语》《外贸网络营销》《</w:t>
                            </w:r>
                            <w:r>
                              <w:rPr>
                                <w:rFonts w:hint="eastAsia" w:ascii="仿宋_GB2312" w:hAnsi="仿宋_GB2312" w:eastAsia="仿宋_GB2312" w:cs="仿宋_GB2312"/>
                                <w:b w:val="0"/>
                                <w:bCs/>
                                <w:color w:val="000000" w:themeColor="text1"/>
                                <w:sz w:val="20"/>
                                <w:szCs w:val="20"/>
                                <w:lang w:val="en-US" w:eastAsia="zh-CN"/>
                                <w14:textFill>
                                  <w14:solidFill>
                                    <w14:schemeClr w14:val="tx1"/>
                                  </w14:solidFill>
                                </w14:textFill>
                              </w:rPr>
                              <w:t>商务礼仪</w:t>
                            </w:r>
                            <w:r>
                              <w:rPr>
                                <w:rFonts w:hint="eastAsia" w:ascii="仿宋_GB2312" w:hAnsi="仿宋_GB2312" w:eastAsia="仿宋_GB2312" w:cs="仿宋_GB2312"/>
                                <w:b w:val="0"/>
                                <w:bCs/>
                                <w:color w:val="000000" w:themeColor="text1"/>
                                <w:sz w:val="20"/>
                                <w:szCs w:val="20"/>
                                <w14:textFill>
                                  <w14:solidFill>
                                    <w14:schemeClr w14:val="tx1"/>
                                  </w14:solidFill>
                                </w14:textFill>
                              </w:rPr>
                              <w:t>》</w:t>
                            </w:r>
                            <w:r>
                              <w:rPr>
                                <w:rFonts w:hint="eastAsia" w:ascii="仿宋_GB2312" w:hAnsi="仿宋_GB2312" w:cs="仿宋_GB2312"/>
                                <w:b w:val="0"/>
                                <w:bCs/>
                                <w:color w:val="000000" w:themeColor="text1"/>
                                <w:sz w:val="20"/>
                                <w:szCs w:val="20"/>
                                <w:lang w:eastAsia="zh-CN"/>
                                <w14:textFill>
                                  <w14:solidFill>
                                    <w14:schemeClr w14:val="tx1"/>
                                  </w14:solidFill>
                                </w14:textFill>
                              </w:rPr>
                              <w:t>《</w:t>
                            </w:r>
                            <w:r>
                              <w:rPr>
                                <w:rFonts w:hint="eastAsia" w:ascii="仿宋_GB2312" w:hAnsi="仿宋_GB2312" w:cs="仿宋_GB2312"/>
                                <w:b w:val="0"/>
                                <w:bCs/>
                                <w:color w:val="000000" w:themeColor="text1"/>
                                <w:sz w:val="20"/>
                                <w:szCs w:val="20"/>
                                <w:lang w:val="en-US" w:eastAsia="zh-CN"/>
                                <w14:textFill>
                                  <w14:solidFill>
                                    <w14:schemeClr w14:val="tx1"/>
                                  </w14:solidFill>
                                </w14:textFill>
                              </w:rPr>
                              <w:t>计算机应用基础》</w:t>
                            </w:r>
                          </w:p>
                        </w:txbxContent>
                      </v:textbox>
                    </v:roundrect>
                    <v:line id="_x0000_s1026" o:spid="_x0000_s1026" o:spt="20" style="position:absolute;left:5423;top:107809;flip:y;height:38;width:4818;" filled="f" stroked="t" coordsize="21600,21600" o:gfxdata="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7hbNugAAANsA&#10;AAAPAAAAAAAAAAEAIAAAACIAAABkcnMvZG93bnJldi54bWxQSwECFAAUAAAACACHTuJAMy8FnjsA&#10;AAA5AAAAEAAAAAAAAAABACAAAAAJAQAAZHJzL3NoYXBleG1sLnhtbFBLBQYAAAAABgAGAFsBAACz&#10;AwAAAAA=&#10;">
                      <v:fill on="f" focussize="0,0"/>
                      <v:stroke color="#4A7EBB [3204]" joinstyle="round"/>
                      <v:imagedata o:title=""/>
                      <o:lock v:ext="edit" aspectratio="f"/>
                    </v:line>
                    <v:line id="_x0000_s1026" o:spid="_x0000_s1026" o:spt="20" style="position:absolute;left:5453;top:107511;height:262;width:6;" filled="f" stroked="t" coordsize="21600,21600" o:gfxdata="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75A2vQAA&#10;ANsAAAAPAAAAAAAAAAEAIAAAACIAAABkcnMvZG93bnJldi54bWxQSwECFAAUAAAACACHTuJAMy8F&#10;njsAAAA5AAAAEAAAAAAAAAABACAAAAAMAQAAZHJzL3NoYXBleG1sLnhtbFBLBQYAAAAABgAGAFsB&#10;AAC2AwAAAAA=&#10;">
                      <v:fill on="f" focussize="0,0"/>
                      <v:stroke color="#4A7EBB [3204]" joinstyle="round"/>
                      <v:imagedata o:title=""/>
                      <o:lock v:ext="edit" aspectratio="f"/>
                    </v:line>
                    <v:line id="_x0000_s1026" o:spid="_x0000_s1026" o:spt="20" style="position:absolute;left:10205;top:107449;flip:y;height:296;width:6;" filled="f" stroked="t" coordsize="21600,21600" o:gfxdata="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3ft/q8AAAA&#10;2wAAAA8AAAAAAAAAAQAgAAAAIgAAAGRycy9kb3ducmV2LnhtbFBLAQIUABQAAAAIAIdO4kAzLwWe&#10;OwAAADkAAAAQAAAAAAAAAAEAIAAAAAsBAABkcnMvc2hhcGV4bWwueG1sUEsFBgAAAAAGAAYAWwEA&#10;ALUDAAAAAA==&#10;">
                      <v:fill on="f" focussize="0,0"/>
                      <v:stroke color="#4A7EBB [3204]" joinstyle="round"/>
                      <v:imagedata o:title=""/>
                      <o:lock v:ext="edit" aspectratio="f"/>
                    </v:line>
                    <v:roundrect id="_x0000_s1026" o:spid="_x0000_s1026" o:spt="2" style="position:absolute;left:7679;top:106074;height:1331;width:3576;v-text-anchor:middle;" fillcolor="#C3D69B [1942]" filled="t" stroked="t" coordsize="21600,21600" arcsize="0.166666666666667" o:gfxdata="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5TvLvQAA&#10;ANsAAAAPAAAAAAAAAAEAIAAAACIAAABkcnMvZG93bnJldi54bWxQSwECFAAUAAAACACHTuJAMy8F&#10;njsAAAA5AAAAEAAAAAAAAAABACAAAAAMAQAAZHJzL3NoYXBleG1sLnhtbFBLBQYAAAAABgAGAFsB&#10;AAC2AwAAAAA=&#10;">
                      <v:fill on="t" focussize="0,0"/>
                      <v:stroke weight="2pt" color="#385D8A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《外贸函电与写作》、《国际贸易理论与实务》、《跨境电商实务》、《</w:t>
                            </w:r>
                            <w:r>
                              <w:rPr>
                                <w:rFonts w:hint="eastAsia" w:ascii="仿宋_GB2312" w:hAnsi="仿宋_GB2312" w:cs="仿宋_GB2312"/>
                                <w:b w:val="0"/>
                                <w:bCs/>
                                <w:color w:val="000000" w:themeColor="text1"/>
                                <w:sz w:val="20"/>
                                <w:szCs w:val="20"/>
                                <w:lang w:val="en-US" w:eastAsia="zh-CN"/>
                                <w14:textFill>
                                  <w14:solidFill>
                                    <w14:schemeClr w14:val="tx1"/>
                                  </w14:solidFill>
                                </w14:textFill>
                              </w:rPr>
                              <w:t>商务英语口译</w:t>
                            </w:r>
                            <w:r>
                              <w:rPr>
                                <w:rFonts w:hint="eastAsia" w:ascii="仿宋_GB2312" w:hAnsi="仿宋_GB2312" w:eastAsia="仿宋_GB2312" w:cs="仿宋_GB2312"/>
                                <w:b w:val="0"/>
                                <w:bCs/>
                                <w:color w:val="000000" w:themeColor="text1"/>
                                <w:sz w:val="20"/>
                                <w:szCs w:val="20"/>
                                <w14:textFill>
                                  <w14:solidFill>
                                    <w14:schemeClr w14:val="tx1"/>
                                  </w14:solidFill>
                                </w14:textFill>
                              </w:rPr>
                              <w:t>》、《商务英语翻译》、《外贸跟单实务》</w:t>
                            </w:r>
                          </w:p>
                        </w:txbxContent>
                      </v:textbox>
                    </v:roundrect>
                    <v:roundrect id="_x0000_s1026" o:spid="_x0000_s1026" o:spt="2" style="position:absolute;left:4470;top:104516;height:1044;width:5986;v-text-anchor:middle;" fillcolor="#95B3D7 [1940]" filled="t" stroked="t" coordsize="21600,21600" arcsize="0.166666666666667" o:gfxdata="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rI2ubsAAADb&#10;AAAADwAAAAAAAAABACAAAAAiAAAAZHJzL2Rvd25yZXYueG1sUEsBAhQAFAAAAAgAh07iQDMvBZ47&#10;AAAAOQAAABAAAAAAAAAAAQAgAAAACgEAAGRycy9zaGFwZXhtbC54bWxQSwUGAAAAAAYABgBbAQAA&#10;tAMAAAAA&#10;">
                      <v:fill on="t" focussize="0,0"/>
                      <v:stroke weight="2pt" color="#385D8A [3204]" joinstyle="round"/>
                      <v:imagedata o:title=""/>
                      <o:lock v:ext="edit" aspectratio="f"/>
                      <v:textbox>
                        <w:txbxContent>
                          <w:p>
                            <w:pPr>
                              <w:jc w:val="center"/>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竞赛项目、专业提升培训、</w:t>
                            </w:r>
                            <w:r>
                              <w:rPr>
                                <w:rFonts w:hint="eastAsia" w:ascii="仿宋_GB2312" w:hAnsi="仿宋_GB2312" w:cs="仿宋_GB2312"/>
                                <w:color w:val="000000" w:themeColor="text1"/>
                                <w:sz w:val="20"/>
                                <w:szCs w:val="20"/>
                                <w:lang w:val="en-US" w:eastAsia="zh-CN"/>
                                <w14:textFill>
                                  <w14:solidFill>
                                    <w14:schemeClr w14:val="tx1"/>
                                  </w14:solidFill>
                                </w14:textFill>
                              </w:rPr>
                              <w:t>岗位</w:t>
                            </w: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实习、X证书认证</w:t>
                            </w:r>
                          </w:p>
                        </w:txbxContent>
                      </v:textbox>
                    </v:roundrect>
                    <v:shape id="_x0000_s1026" o:spid="_x0000_s1026" o:spt="68" type="#_x0000_t68" style="position:absolute;left:7409;top:105524;height:552;width:612;v-text-anchor:middle;" fillcolor="#4F81BD [3204]" filled="t" stroked="t" coordsize="21600,21600" o:gfxdata="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9ct7srgAAADbAAAA&#10;DwAAAAAAAAABACAAAAAiAAAAZHJzL2Rvd25yZXYueG1sUEsBAhQAFAAAAAgAh07iQDMvBZ47AAAA&#10;OQAAABAAAAAAAAAAAQAgAAAABwEAAGRycy9zaGFwZXhtbC54bWxQSwUGAAAAAAYABgBbAQAAsQMA&#10;AAAA&#10;" adj="10800,5400">
                      <v:fill on="t" focussize="0,0"/>
                      <v:stroke weight="2pt" color="#385D8A [3204]" joinstyle="round"/>
                      <v:imagedata o:title=""/>
                      <o:lock v:ext="edit" aspectratio="f"/>
                    </v:shape>
                    <v:rect id="_x0000_s1026" o:spid="_x0000_s1026" o:spt="1" style="position:absolute;left:2117;top:111411;height:953;width:1201;v-text-anchor:middle;" filled="f" stroked="f" coordsize="21600,21600" o:gfxdata="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hYTri2AAAA2wAAAA8A&#10;AAAAAAAAAQAgAAAAIgAAAGRycy9kb3ducmV2LnhtbFBLAQIUABQAAAAIAIdO4kAzLwWeOwAAADkA&#10;AAAQAAAAAAAAAAEAIAAAAAUBAABkcnMvc2hhcGV4bWwueG1sUEsFBgAAAAAGAAYAWwEAAK8DAAAA&#10;AA==&#10;">
                      <v:fill on="f" focussize="0,0"/>
                      <v:stroke on="f" weight="2pt"/>
                      <v:imagedata o:title=""/>
                      <o:lock v:ext="edit" aspectratio="f"/>
                      <v:textbox>
                        <w:txbxContent>
                          <w:p>
                            <w:pPr>
                              <w:jc w:val="center"/>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职业</w:t>
                            </w:r>
                          </w:p>
                          <w:p>
                            <w:pPr>
                              <w:jc w:val="center"/>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岗位</w:t>
                            </w:r>
                          </w:p>
                        </w:txbxContent>
                      </v:textbox>
                    </v:rect>
                    <v:rect id="_x0000_s1026" o:spid="_x0000_s1026" o:spt="1" style="position:absolute;left:2129;top:110302;height:1032;width:1176;v-text-anchor:middle;" filled="f" stroked="f" coordsize="21600,21600" o:gfxdata="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cU6yO8AAAA&#10;2wAAAA8AAAAAAAAAAQAgAAAAIgAAAGRycy9kb3ducmV2LnhtbFBLAQIUABQAAAAIAIdO4kAzLwWe&#10;OwAAADkAAAAQAAAAAAAAAAEAIAAAAAsBAABkcnMvc2hhcGV4bWwueG1sUEsFBgAAAAAGAAYAWwEA&#10;ALUDAAAAAA==&#10;">
                      <v:fill on="f" focussize="0,0"/>
                      <v:stroke on="f" weight="2pt"/>
                      <v:imagedata o:title=""/>
                      <o:lock v:ext="edit" aspectratio="f"/>
                      <v:textbox>
                        <w:txbxContent>
                          <w:p>
                            <w:pPr>
                              <w:jc w:val="center"/>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典型工</w:t>
                            </w:r>
                          </w:p>
                          <w:p>
                            <w:pPr>
                              <w:jc w:val="center"/>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作任务</w:t>
                            </w:r>
                          </w:p>
                        </w:txbxContent>
                      </v:textbox>
                    </v:rect>
                    <v:rect id="_x0000_s1026" o:spid="_x0000_s1026" o:spt="1" style="position:absolute;left:2069;top:106262;height:944;width:1201;v-text-anchor:middle;" filled="f" stroked="f" coordsize="21600,21600" o:gfxdata="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xnVUvQAA&#10;ANsAAAAPAAAAAAAAAAEAIAAAACIAAABkcnMvZG93bnJldi54bWxQSwECFAAUAAAACACHTuJAMy8F&#10;njsAAAA5AAAAEAAAAAAAAAABACAAAAAMAQAAZHJzL3NoYXBleG1sLnhtbFBLBQYAAAAABgAGAFsB&#10;AAC2AwAAAAA=&#10;">
                      <v:fill on="f" focussize="0,0"/>
                      <v:stroke on="f" weight="2pt"/>
                      <v:imagedata o:title=""/>
                      <o:lock v:ext="edit" aspectratio="f"/>
                      <v:textbox>
                        <w:txbxContent>
                          <w:p>
                            <w:pPr>
                              <w:jc w:val="center"/>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专业基</w:t>
                            </w:r>
                          </w:p>
                          <w:p>
                            <w:pPr>
                              <w:jc w:val="center"/>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础课程</w:t>
                            </w:r>
                          </w:p>
                        </w:txbxContent>
                      </v:textbox>
                    </v:rect>
                    <v:rect id="_x0000_s1026" o:spid="_x0000_s1026" o:spt="1" style="position:absolute;left:2021;top:108183;height:1061;width:1201;v-text-anchor:middle;" filled="f" stroked="f" coordsize="21600,21600" o:gfxdata="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rQz74A&#10;AADbAAAADwAAAAAAAAABACAAAAAiAAAAZHJzL2Rvd25yZXYueG1sUEsBAhQAFAAAAAgAh07iQDMv&#10;BZ47AAAAOQAAABAAAAAAAAAAAQAgAAAADQEAAGRycy9zaGFwZXhtbC54bWxQSwUGAAAAAAYABgBb&#10;AQAAtwMAAAAA&#10;">
                      <v:fill on="f" focussize="0,0"/>
                      <v:stroke on="f" weight="2pt"/>
                      <v:imagedata o:title=""/>
                      <o:lock v:ext="edit" aspectratio="f"/>
                      <v:textbox>
                        <w:txbxContent>
                          <w:p>
                            <w:pPr>
                              <w:jc w:val="center"/>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公共基</w:t>
                            </w:r>
                          </w:p>
                          <w:p>
                            <w:pPr>
                              <w:jc w:val="center"/>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础课程</w:t>
                            </w:r>
                          </w:p>
                        </w:txbxContent>
                      </v:textbox>
                    </v:rect>
                    <v:rect id="_x0000_s1026" o:spid="_x0000_s1026" o:spt="1" style="position:absolute;left:2105;top:104546;height:966;width:1201;v-text-anchor:middle;" filled="f" stroked="f" coordsize="21600,21600" o:gfxdata="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Y0i7vQAA&#10;ANsAAAAPAAAAAAAAAAEAIAAAACIAAABkcnMvZG93bnJldi54bWxQSwECFAAUAAAACACHTuJAMy8F&#10;njsAAAA5AAAAEAAAAAAAAAABACAAAAAMAQAAZHJzL3NoYXBleG1sLnhtbFBLBQYAAAAABgAGAFsB&#10;AAC2AwAAAAA=&#10;">
                      <v:fill on="f" focussize="0,0"/>
                      <v:stroke on="f" weight="2pt"/>
                      <v:imagedata o:title=""/>
                      <o:lock v:ext="edit" aspectratio="f"/>
                      <v:textbox>
                        <w:txbxContent>
                          <w:p>
                            <w:pPr>
                              <w:jc w:val="center"/>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综合实</w:t>
                            </w:r>
                          </w:p>
                          <w:p>
                            <w:pPr>
                              <w:jc w:val="center"/>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训课程</w:t>
                            </w:r>
                          </w:p>
                        </w:txbxContent>
                      </v:textbox>
                    </v:rect>
                    <v:rect id="_x0000_s1026" o:spid="_x0000_s1026" o:spt="1" style="position:absolute;left:11393;top:106347;height:1013;width:1201;v-text-anchor:middle;" filled="f" stroked="f" coordsize="21600,21600" o:gfxdata="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C/tIL4A&#10;AADbAAAADwAAAAAAAAABACAAAAAiAAAAZHJzL2Rvd25yZXYueG1sUEsBAhQAFAAAAAgAh07iQDMv&#10;BZ47AAAAOQAAABAAAAAAAAAAAQAgAAAADQEAAGRycy9zaGFwZXhtbC54bWxQSwUGAAAAAAYABgBb&#10;AQAAtwMAAAAA&#10;">
                      <v:fill on="f" focussize="0,0"/>
                      <v:stroke on="f" weight="2pt"/>
                      <v:imagedata o:title=""/>
                      <o:lock v:ext="edit" aspectratio="f"/>
                      <v:textbox>
                        <w:txbxContent>
                          <w:p>
                            <w:pPr>
                              <w:jc w:val="center"/>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专业核</w:t>
                            </w:r>
                          </w:p>
                          <w:p>
                            <w:pPr>
                              <w:jc w:val="center"/>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心课程</w:t>
                            </w:r>
                          </w:p>
                        </w:txbxContent>
                      </v:textbox>
                    </v:rect>
                    <v:roundrect id="_x0000_s1026" o:spid="_x0000_s1026" o:spt="2" style="position:absolute;left:3780;top:111550;height:708;width:1598;v-text-anchor:middle;" fillcolor="#DDD9C3 [2894]" filled="t" stroked="t" coordsize="21600,21600" arcsize="0.166666666666667" o:gfxdata="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BG+0u5AAAA2wAA&#10;AA8AAAAAAAAAAQAgAAAAIgAAAGRycy9kb3ducmV2LnhtbFBLAQIUABQAAAAIAIdO4kAzLwWeOwAA&#10;ADkAAAAQAAAAAAAAAAEAIAAAAAgBAABkcnMvc2hhcGV4bWwueG1sUEsFBgAAAAAGAAYAWwEAALID&#10;AAAAAA==&#10;">
                      <v:fill on="t" focussize="0,0"/>
                      <v:stroke weight="1pt" color="#385D8A [3204]" joinstyle="bevel"/>
                      <v:imagedata o:title=""/>
                      <o:lock v:ext="edit" aspectratio="f"/>
                      <v:textbox>
                        <w:txbxContent>
                          <w:p>
                            <w:pPr>
                              <w:jc w:val="center"/>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国际商务人员</w:t>
                            </w:r>
                          </w:p>
                        </w:txbxContent>
                      </v:textbox>
                    </v:roundrect>
                    <v:roundrect id="_x0000_s1026" o:spid="_x0000_s1026" o:spt="2" style="position:absolute;left:9793;top:111505;height:708;width:1501;v-text-anchor:middle;" fillcolor="#DDD9C3 [2894]" filled="t" stroked="t" coordsize="21600,21600" arcsize="0.166666666666667" o:gfxdata="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Cl7QvQAA&#10;ANsAAAAPAAAAAAAAAAEAIAAAACIAAABkcnMvZG93bnJldi54bWxQSwECFAAUAAAACACHTuJAMy8F&#10;njsAAAA5AAAAEAAAAAAAAAABACAAAAAMAQAAZHJzL3NoYXBleG1sLnhtbFBLBQYAAAAABgAGAFsB&#10;AAC2AwAAAAA=&#10;">
                      <v:fill on="t" focussize="0,0"/>
                      <v:stroke weight="1pt" color="#385D8A [3204]" joinstyle="bevel"/>
                      <v:imagedata o:title=""/>
                      <o:lock v:ext="edit" aspectratio="f"/>
                      <v:textbox>
                        <w:txbxContent>
                          <w:p>
                            <w:pPr>
                              <w:jc w:val="center"/>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理货员</w:t>
                            </w:r>
                          </w:p>
                        </w:txbxContent>
                      </v:textbox>
                    </v:roundrect>
                    <v:roundrect id="_x0000_s1026" o:spid="_x0000_s1026" o:spt="2" style="position:absolute;left:8450;top:111529;height:708;width:1272;v-text-anchor:middle;" fillcolor="#DDD9C3 [2894]" filled="t" stroked="t" coordsize="21600,21600" arcsize="0.166666666666667" o:gfxdata="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cqivQAA&#10;ANsAAAAPAAAAAAAAAAEAIAAAACIAAABkcnMvZG93bnJldi54bWxQSwECFAAUAAAACACHTuJAMy8F&#10;njsAAAA5AAAAEAAAAAAAAAABACAAAAAMAQAAZHJzL3NoYXBleG1sLnhtbFBLBQYAAAAABgAGAFsB&#10;AAC2AwAAAAA=&#10;">
                      <v:fill on="t" focussize="0,0"/>
                      <v:stroke weight="1pt" color="#385D8A [3204]" joinstyle="bevel"/>
                      <v:imagedata o:title=""/>
                      <o:lock v:ext="edit" aspectratio="f"/>
                      <v:textbox>
                        <w:txbxContent>
                          <w:p>
                            <w:pPr>
                              <w:jc w:val="center"/>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采购员</w:t>
                            </w:r>
                          </w:p>
                        </w:txbxContent>
                      </v:textbox>
                    </v:roundrect>
                    <v:roundrect id="_x0000_s1026" o:spid="_x0000_s1026" o:spt="2" style="position:absolute;left:5463;top:111536;height:708;width:1188;v-text-anchor:middle;" fillcolor="#DDD9C3 [2894]" filled="t" stroked="t" coordsize="21600,21600" arcsize="0.166666666666667" o:gfxdata="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2W85vQAA&#10;ANsAAAAPAAAAAAAAAAEAIAAAACIAAABkcnMvZG93bnJldi54bWxQSwECFAAUAAAACACHTuJAMy8F&#10;njsAAAA5AAAAEAAAAAAAAAABACAAAAAMAQAAZHJzL3NoYXBleG1sLnhtbFBLBQYAAAAABgAGAFsB&#10;AAC2AwAAAAA=&#10;">
                      <v:fill on="t" focussize="0,0"/>
                      <v:stroke weight="1pt" color="#385D8A [3204]" joinstyle="bevel"/>
                      <v:imagedata o:title=""/>
                      <o:lock v:ext="edit" aspectratio="f"/>
                      <v:textbox>
                        <w:txbxContent>
                          <w:p>
                            <w:pPr>
                              <w:jc w:val="center"/>
                              <w:rPr>
                                <w:rFonts w:hint="eastAsia" w:ascii="仿宋_GB2312" w:hAnsi="仿宋_GB2312" w:eastAsia="仿宋_GB2312" w:cs="仿宋_GB2312"/>
                                <w:color w:val="000000" w:themeColor="text1"/>
                                <w:sz w:val="20"/>
                                <w:szCs w:val="20"/>
                                <w:lang w:val="en-US"/>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推销员</w:t>
                            </w:r>
                          </w:p>
                        </w:txbxContent>
                      </v:textbox>
                    </v:roundrect>
                  </v:group>
                  <v:line id="_x0000_s1026" o:spid="_x0000_s1026" o:spt="20" style="position:absolute;left:11615;top:111390;height:408;width:0;" filled="f" stroked="t" coordsize="21600,21600" o:gfxdata="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UTgALsAAADa&#10;AAAADwAAAAAAAAABACAAAAAiAAAAZHJzL2Rvd25yZXYueG1sUEsBAhQAFAAAAAgAh07iQDMvBZ47&#10;AAAAOQAAABAAAAAAAAAAAQAgAAAACgEAAGRycy9zaGFwZXhtbC54bWxQSwUGAAAAAAYABgBbAQAA&#10;tAMAAAAA&#10;">
                    <v:fill on="f" focussize="0,0"/>
                    <v:stroke color="#F69240 [3209]" joinstyle="round"/>
                    <v:imagedata o:title=""/>
                    <o:lock v:ext="edit" aspectratio="f"/>
                  </v:line>
                </v:group>
                <v:roundrect id="_x0000_s1026" o:spid="_x0000_s1026" o:spt="2" style="position:absolute;left:10619;top:112916;height:732;width:1775;v-text-anchor:middle;" fillcolor="#DDD9C3 [2894]" filled="t" stroked="t" coordsize="21600,21600" arcsize="0.166666666666667" o:gfxdata="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SoGmrsAAADa&#10;AAAADwAAAAAAAAABACAAAAAiAAAAZHJzL2Rvd25yZXYueG1sUEsBAhQAFAAAAAgAh07iQDMvBZ47&#10;AAAAOQAAABAAAAAAAAAAAQAgAAAACgEAAGRycy9zaGFwZXhtbC54bWxQSwUGAAAAAAYABgBbAQAA&#10;tAMAAAAA&#10;">
                  <v:fill on="t" focussize="0,0"/>
                  <v:stroke weight="1pt" color="#385D8A [3204]" joinstyle="bevel"/>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cs="仿宋_GB2312"/>
                            <w:color w:val="000000" w:themeColor="text1"/>
                            <w:sz w:val="20"/>
                            <w:szCs w:val="20"/>
                            <w:lang w:val="en-US" w:eastAsia="zh-CN"/>
                            <w14:textFill>
                              <w14:solidFill>
                                <w14:schemeClr w14:val="tx1"/>
                              </w14:solidFill>
                            </w14:textFill>
                          </w:rPr>
                          <w:t>平台运营专员、客服人员</w:t>
                        </w:r>
                      </w:p>
                    </w:txbxContent>
                  </v:textbox>
                </v:roundrect>
                <v:shape id="_x0000_s1026" o:spid="_x0000_s1026" o:spt="68" type="#_x0000_t68" style="position:absolute;left:11339;top:112548;height:347;width:311;v-text-anchor:middle;" fillcolor="#4F81BD [3204]" filled="t" stroked="t" coordsize="21600,21600" o:gfxdata="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q7Q2e8AAAA&#10;2gAAAA8AAAAAAAAAAQAgAAAAIgAAAGRycy9kb3ducmV2LnhtbFBLAQIUABQAAAAIAIdO4kAzLwWe&#10;OwAAADkAAAAQAAAAAAAAAAEAIAAAAAsBAABkcnMvc2hhcGV4bWwueG1sUEsFBgAAAAAGAAYAWwEA&#10;ALUDAAAAAA==&#10;" adj="9679,5400">
                  <v:fill on="t" focussize="0,0"/>
                  <v:stroke weight="2pt" color="#385D8A [3204]" joinstyle="round"/>
                  <v:imagedata o:title=""/>
                  <o:lock v:ext="edit" aspectratio="f"/>
                  <v:textbox>
                    <w:txbxContent>
                      <w:p>
                        <w:pPr>
                          <w:jc w:val="center"/>
                        </w:pPr>
                      </w:p>
                    </w:txbxContent>
                  </v:textbox>
                </v:shape>
                <v:roundrect id="_x0000_s1026" o:spid="_x0000_s1026" o:spt="2" style="position:absolute;left:10475;top:111756;height:756;width:1908;v-text-anchor:middle;" fillcolor="#93CDDD [1944]" filled="t" stroked="t" coordsize="21600,21600" arcsize="0.166666666666667" o:gfxdata="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IqOuLtwAAANoAAAAP&#10;AAAAAAAAAAEAIAAAACIAAABkcnMvZG93bnJldi54bWxQSwECFAAUAAAACACHTuJAMy8FnjsAAAA5&#10;AAAAEAAAAAAAAAABACAAAAAGAQAAZHJzL3NoYXBleG1sLnhtbFBLBQYAAAAABgAGAFsBAACwAwAA&#10;AAA=&#10;">
                  <v:fill on="t" focussize="0,0"/>
                  <v:stroke weight="2pt" color="#385D8A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cs="仿宋_GB2312"/>
                            <w:color w:val="000000" w:themeColor="text1"/>
                            <w:sz w:val="20"/>
                            <w:szCs w:val="20"/>
                            <w:lang w:val="en-US" w:eastAsia="zh-CN"/>
                            <w14:textFill>
                              <w14:solidFill>
                                <w14:schemeClr w14:val="tx1"/>
                              </w14:solidFill>
                            </w14:textFill>
                          </w:rPr>
                          <w:t>跨境电商商铺运营、客户服务</w:t>
                        </w:r>
                      </w:p>
                    </w:txbxContent>
                  </v:textbox>
                </v:roundrect>
                <v:line id="_x0000_s1026" o:spid="_x0000_s1026" o:spt="20" style="position:absolute;left:8591;top:111366;height:408;width:0;" filled="f" stroked="t" coordsize="21600,21600" o:gfxdata="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5suCW8AAAA&#10;2wAAAA8AAAAAAAAAAQAgAAAAIgAAAGRycy9kb3ducmV2LnhtbFBLAQIUABQAAAAIAIdO4kAzLwWe&#10;OwAAADkAAAAQAAAAAAAAAAEAIAAAAAsBAABkcnMvc2hhcGV4bWwueG1sUEsFBgAAAAAGAAYAWwEA&#10;ALUDAAAAAA==&#10;">
                  <v:fill on="f" focussize="0,0"/>
                  <v:stroke weight="2.25pt" color="#385D8A [3204]" joinstyle="round"/>
                  <v:imagedata o:title=""/>
                  <o:lock v:ext="edit" aspectratio="f"/>
                </v:line>
              </v:group>
            </w:pict>
          </mc:Fallback>
        </mc:AlternateContent>
      </w:r>
    </w:p>
    <w:p>
      <w:pPr>
        <w:keepNext w:val="0"/>
        <w:keepLines w:val="0"/>
        <w:pageBreakBefore w:val="0"/>
        <w:widowControl w:val="0"/>
        <w:numPr>
          <w:ilvl w:val="0"/>
          <w:numId w:val="0"/>
        </w:numPr>
        <w:kinsoku/>
        <w:wordWrap/>
        <w:overflowPunct w:val="0"/>
        <w:topLinePunct w:val="0"/>
        <w:autoSpaceDE/>
        <w:autoSpaceDN/>
        <w:bidi w:val="0"/>
        <w:adjustRightInd w:val="0"/>
        <w:snapToGrid/>
        <w:spacing w:line="240" w:lineRule="atLeast"/>
        <w:textAlignment w:val="auto"/>
        <w:outlineLvl w:val="0"/>
        <w:rPr>
          <w:rFonts w:hint="eastAsia" w:ascii="仿宋_GB2312" w:hAnsi="仿宋_GB2312" w:cs="仿宋_GB2312"/>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1231900</wp:posOffset>
                </wp:positionH>
                <wp:positionV relativeFrom="paragraph">
                  <wp:posOffset>80645</wp:posOffset>
                </wp:positionV>
                <wp:extent cx="0" cy="259080"/>
                <wp:effectExtent l="4445" t="0" r="10795" b="0"/>
                <wp:wrapNone/>
                <wp:docPr id="19" name="直接连接符 19"/>
                <wp:cNvGraphicFramePr/>
                <a:graphic xmlns:a="http://schemas.openxmlformats.org/drawingml/2006/main">
                  <a:graphicData uri="http://schemas.microsoft.com/office/word/2010/wordprocessingShape">
                    <wps:wsp>
                      <wps:cNvCnPr/>
                      <wps:spPr>
                        <a:xfrm>
                          <a:off x="2167890" y="2916555"/>
                          <a:ext cx="0" cy="25908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id="_x0000_s1026" o:spid="_x0000_s1026" o:spt="20" style="position:absolute;left:0pt;margin-left:97pt;margin-top:6.35pt;height:20.4pt;width:0pt;z-index:251659264;mso-width-relative:page;mso-height-relative:page;" filled="f" stroked="t" coordsize="21600,21600" o:gfxdata="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F10Cq1wAAAAkBAAAPAAAAAAAAAAEAIAAAACIAAABkcnMvZG93&#10;bnJldi54bWxQSwECFAAUAAAACACHTuJAvSrPZAECAADgAwAADgAAAAAAAAABACAAAAAmAQAAZHJz&#10;L2Uyb0RvYy54bWxQSwUGAAAAAAYABgBZAQAAmQUAAAAA&#10;">
                <v:fill on="f" focussize="0,0"/>
                <v:stroke color="#F69240 [3209]" joinstyle="round"/>
                <v:imagedata o:title=""/>
                <o:lock v:ext="edit" aspectratio="f"/>
              </v:line>
            </w:pict>
          </mc:Fallback>
        </mc:AlternateContent>
      </w:r>
    </w:p>
    <w:p>
      <w:pPr>
        <w:spacing w:line="380" w:lineRule="exact"/>
        <w:ind w:firstLine="640" w:firstLineChars="200"/>
        <w:jc w:val="center"/>
        <w:rPr>
          <w:rFonts w:hint="default" w:eastAsia="仿宋_GB2312"/>
          <w:sz w:val="18"/>
          <w:szCs w:val="18"/>
          <w:lang w:val="en-US" w:eastAsia="zh-CN"/>
        </w:rPr>
      </w:pPr>
      <w:r>
        <w:rPr>
          <w:rFonts w:hint="eastAsia" w:ascii="楷体_GB2312" w:hAnsi="楷体_GB2312" w:eastAsia="楷体_GB2312" w:cs="楷体_GB2312"/>
          <w:b w:val="0"/>
          <w:bCs w:val="0"/>
          <w:szCs w:val="32"/>
          <w:lang w:val="en-US" w:eastAsia="zh-CN"/>
        </w:rPr>
        <w:t xml:space="preserve">            </w:t>
      </w:r>
    </w:p>
    <w:p>
      <w:pPr>
        <w:numPr>
          <w:ilvl w:val="0"/>
          <w:numId w:val="0"/>
        </w:numPr>
        <w:overflowPunct w:val="0"/>
        <w:adjustRightInd w:val="0"/>
        <w:ind w:firstLine="640"/>
        <w:outlineLvl w:val="0"/>
        <w:rPr>
          <w:rFonts w:hint="eastAsia" w:ascii="楷体_GB2312" w:hAnsi="楷体_GB2312" w:eastAsia="楷体_GB2312" w:cs="楷体_GB2312"/>
          <w:b w:val="0"/>
          <w:bCs w:val="0"/>
          <w:szCs w:val="32"/>
        </w:rPr>
      </w:pPr>
    </w:p>
    <w:p>
      <w:pPr>
        <w:numPr>
          <w:ilvl w:val="0"/>
          <w:numId w:val="0"/>
        </w:numPr>
        <w:overflowPunct w:val="0"/>
        <w:adjustRightInd w:val="0"/>
        <w:ind w:firstLine="640"/>
        <w:outlineLvl w:val="0"/>
        <w:rPr>
          <w:rFonts w:hint="eastAsia" w:ascii="楷体_GB2312" w:hAnsi="楷体_GB2312" w:eastAsia="楷体_GB2312" w:cs="楷体_GB2312"/>
          <w:b w:val="0"/>
          <w:bCs w:val="0"/>
          <w:szCs w:val="32"/>
        </w:rPr>
      </w:pPr>
    </w:p>
    <w:p>
      <w:pPr>
        <w:numPr>
          <w:ilvl w:val="0"/>
          <w:numId w:val="0"/>
        </w:numPr>
        <w:overflowPunct w:val="0"/>
        <w:adjustRightInd w:val="0"/>
        <w:ind w:firstLine="640"/>
        <w:outlineLvl w:val="0"/>
        <w:rPr>
          <w:rFonts w:hint="eastAsia" w:ascii="楷体_GB2312" w:hAnsi="楷体_GB2312" w:eastAsia="楷体_GB2312" w:cs="楷体_GB2312"/>
          <w:b w:val="0"/>
          <w:bCs w:val="0"/>
          <w:szCs w:val="32"/>
        </w:rPr>
      </w:pPr>
    </w:p>
    <w:p>
      <w:pPr>
        <w:numPr>
          <w:ilvl w:val="0"/>
          <w:numId w:val="0"/>
        </w:numPr>
        <w:overflowPunct w:val="0"/>
        <w:adjustRightInd w:val="0"/>
        <w:ind w:firstLine="640"/>
        <w:outlineLvl w:val="0"/>
        <w:rPr>
          <w:rFonts w:hint="eastAsia" w:ascii="楷体_GB2312" w:hAnsi="楷体_GB2312" w:eastAsia="楷体_GB2312" w:cs="楷体_GB2312"/>
          <w:b w:val="0"/>
          <w:bCs w:val="0"/>
          <w:szCs w:val="32"/>
        </w:rPr>
      </w:pPr>
    </w:p>
    <w:p>
      <w:pPr>
        <w:numPr>
          <w:ilvl w:val="0"/>
          <w:numId w:val="0"/>
        </w:numPr>
        <w:overflowPunct w:val="0"/>
        <w:adjustRightInd w:val="0"/>
        <w:ind w:firstLine="640"/>
        <w:outlineLvl w:val="0"/>
        <w:rPr>
          <w:rFonts w:hint="eastAsia" w:ascii="楷体_GB2312" w:hAnsi="楷体_GB2312" w:eastAsia="楷体_GB2312" w:cs="楷体_GB2312"/>
          <w:b w:val="0"/>
          <w:bCs w:val="0"/>
          <w:szCs w:val="32"/>
        </w:rPr>
      </w:pPr>
    </w:p>
    <w:p>
      <w:pPr>
        <w:numPr>
          <w:ilvl w:val="0"/>
          <w:numId w:val="0"/>
        </w:numPr>
        <w:overflowPunct w:val="0"/>
        <w:adjustRightInd w:val="0"/>
        <w:ind w:firstLine="640"/>
        <w:outlineLvl w:val="0"/>
        <w:rPr>
          <w:rFonts w:hint="eastAsia" w:ascii="楷体_GB2312" w:hAnsi="楷体_GB2312" w:eastAsia="楷体_GB2312" w:cs="楷体_GB2312"/>
          <w:b w:val="0"/>
          <w:bCs w:val="0"/>
          <w:szCs w:val="32"/>
        </w:rPr>
      </w:pPr>
    </w:p>
    <w:p>
      <w:pPr>
        <w:numPr>
          <w:ilvl w:val="0"/>
          <w:numId w:val="0"/>
        </w:numPr>
        <w:overflowPunct w:val="0"/>
        <w:adjustRightInd w:val="0"/>
        <w:ind w:firstLine="640"/>
        <w:outlineLvl w:val="0"/>
        <w:rPr>
          <w:rFonts w:hint="eastAsia" w:ascii="楷体_GB2312" w:hAnsi="楷体_GB2312" w:eastAsia="楷体_GB2312" w:cs="楷体_GB2312"/>
          <w:b w:val="0"/>
          <w:bCs w:val="0"/>
          <w:szCs w:val="32"/>
        </w:rPr>
      </w:pPr>
    </w:p>
    <w:p>
      <w:pPr>
        <w:numPr>
          <w:ilvl w:val="0"/>
          <w:numId w:val="0"/>
        </w:numPr>
        <w:overflowPunct w:val="0"/>
        <w:adjustRightInd w:val="0"/>
        <w:ind w:firstLine="640"/>
        <w:outlineLvl w:val="0"/>
        <w:rPr>
          <w:rFonts w:hint="eastAsia" w:ascii="楷体_GB2312" w:hAnsi="楷体_GB2312" w:eastAsia="楷体_GB2312" w:cs="楷体_GB2312"/>
          <w:b w:val="0"/>
          <w:bCs w:val="0"/>
          <w:szCs w:val="32"/>
        </w:rPr>
      </w:pPr>
    </w:p>
    <w:p>
      <w:pPr>
        <w:numPr>
          <w:ilvl w:val="0"/>
          <w:numId w:val="0"/>
        </w:numPr>
        <w:overflowPunct w:val="0"/>
        <w:adjustRightInd w:val="0"/>
        <w:ind w:firstLine="640"/>
        <w:outlineLvl w:val="0"/>
        <w:rPr>
          <w:rFonts w:hint="eastAsia" w:ascii="楷体_GB2312" w:hAnsi="楷体_GB2312" w:eastAsia="楷体_GB2312" w:cs="楷体_GB2312"/>
          <w:b w:val="0"/>
          <w:bCs w:val="0"/>
          <w:szCs w:val="32"/>
        </w:rPr>
      </w:pPr>
    </w:p>
    <w:p>
      <w:pPr>
        <w:numPr>
          <w:ilvl w:val="0"/>
          <w:numId w:val="0"/>
        </w:numPr>
        <w:overflowPunct w:val="0"/>
        <w:adjustRightInd w:val="0"/>
        <w:ind w:firstLine="640"/>
        <w:outlineLvl w:val="0"/>
        <w:rPr>
          <w:rFonts w:hint="eastAsia" w:ascii="楷体_GB2312" w:hAnsi="楷体_GB2312" w:eastAsia="楷体_GB2312" w:cs="楷体_GB2312"/>
          <w:b w:val="0"/>
          <w:bCs w:val="0"/>
          <w:szCs w:val="32"/>
        </w:rPr>
      </w:pPr>
    </w:p>
    <w:p>
      <w:pPr>
        <w:numPr>
          <w:ilvl w:val="0"/>
          <w:numId w:val="0"/>
        </w:numPr>
        <w:overflowPunct w:val="0"/>
        <w:adjustRightInd w:val="0"/>
        <w:ind w:firstLine="640"/>
        <w:outlineLvl w:val="0"/>
        <w:rPr>
          <w:rFonts w:hint="eastAsia" w:ascii="楷体_GB2312" w:hAnsi="楷体_GB2312" w:eastAsia="楷体_GB2312" w:cs="楷体_GB2312"/>
          <w:b w:val="0"/>
          <w:bCs w:val="0"/>
          <w:szCs w:val="32"/>
        </w:rPr>
      </w:pPr>
    </w:p>
    <w:p>
      <w:pPr>
        <w:numPr>
          <w:ilvl w:val="0"/>
          <w:numId w:val="0"/>
        </w:numPr>
        <w:overflowPunct w:val="0"/>
        <w:adjustRightInd w:val="0"/>
        <w:ind w:firstLine="640"/>
        <w:outlineLvl w:val="0"/>
        <w:rPr>
          <w:rFonts w:hint="eastAsia" w:ascii="楷体_GB2312" w:hAnsi="楷体_GB2312" w:eastAsia="楷体_GB2312" w:cs="楷体_GB2312"/>
          <w:b w:val="0"/>
          <w:bCs w:val="0"/>
          <w:szCs w:val="32"/>
        </w:rPr>
      </w:pPr>
    </w:p>
    <w:p>
      <w:pPr>
        <w:numPr>
          <w:ilvl w:val="0"/>
          <w:numId w:val="0"/>
        </w:numPr>
        <w:overflowPunct w:val="0"/>
        <w:adjustRightInd w:val="0"/>
        <w:ind w:firstLine="640"/>
        <w:outlineLvl w:val="0"/>
        <w:rPr>
          <w:rFonts w:hint="eastAsia" w:ascii="楷体_GB2312" w:hAnsi="楷体_GB2312" w:eastAsia="楷体_GB2312" w:cs="楷体_GB2312"/>
          <w:b w:val="0"/>
          <w:bCs w:val="0"/>
          <w:szCs w:val="32"/>
        </w:rPr>
      </w:pPr>
    </w:p>
    <w:p>
      <w:pPr>
        <w:numPr>
          <w:ilvl w:val="0"/>
          <w:numId w:val="0"/>
        </w:numPr>
        <w:overflowPunct w:val="0"/>
        <w:adjustRightInd w:val="0"/>
        <w:ind w:firstLine="640"/>
        <w:outlineLvl w:val="0"/>
        <w:rPr>
          <w:rFonts w:hint="eastAsia" w:ascii="楷体_GB2312" w:hAnsi="楷体_GB2312" w:eastAsia="楷体_GB2312" w:cs="楷体_GB2312"/>
          <w:b w:val="0"/>
          <w:bCs w:val="0"/>
          <w:szCs w:val="32"/>
        </w:rPr>
      </w:pPr>
    </w:p>
    <w:p>
      <w:pPr>
        <w:numPr>
          <w:ilvl w:val="0"/>
          <w:numId w:val="0"/>
        </w:numPr>
        <w:overflowPunct w:val="0"/>
        <w:adjustRightInd w:val="0"/>
        <w:ind w:firstLine="640"/>
        <w:outlineLvl w:val="0"/>
        <w:rPr>
          <w:rFonts w:hint="eastAsia" w:ascii="楷体_GB2312" w:hAnsi="楷体_GB2312" w:eastAsia="楷体_GB2312" w:cs="楷体_GB2312"/>
          <w:b w:val="0"/>
          <w:bCs w:val="0"/>
          <w:szCs w:val="32"/>
        </w:rPr>
      </w:pPr>
    </w:p>
    <w:p>
      <w:pPr>
        <w:numPr>
          <w:ilvl w:val="0"/>
          <w:numId w:val="0"/>
        </w:numPr>
        <w:overflowPunct w:val="0"/>
        <w:adjustRightInd w:val="0"/>
        <w:ind w:firstLine="640"/>
        <w:outlineLvl w:val="0"/>
        <w:rPr>
          <w:rFonts w:hint="default" w:ascii="楷体_GB2312" w:hAnsi="楷体_GB2312" w:eastAsia="楷体_GB2312" w:cs="楷体_GB2312"/>
          <w:b w:val="0"/>
          <w:bCs w:val="0"/>
          <w:szCs w:val="32"/>
          <w:lang w:val="en-US" w:eastAsia="zh-CN"/>
        </w:rPr>
      </w:pPr>
      <w:r>
        <w:rPr>
          <w:rFonts w:hint="eastAsia" w:ascii="楷体_GB2312" w:hAnsi="楷体_GB2312" w:eastAsia="楷体_GB2312" w:cs="楷体_GB2312"/>
          <w:b w:val="0"/>
          <w:bCs w:val="0"/>
          <w:szCs w:val="32"/>
          <w:lang w:val="en-US" w:eastAsia="zh-CN"/>
        </w:rPr>
        <w:t xml:space="preserve">      </w:t>
      </w:r>
    </w:p>
    <w:p>
      <w:pPr>
        <w:keepNext w:val="0"/>
        <w:keepLines w:val="0"/>
        <w:pageBreakBefore w:val="0"/>
        <w:widowControl w:val="0"/>
        <w:numPr>
          <w:ilvl w:val="0"/>
          <w:numId w:val="0"/>
        </w:numPr>
        <w:kinsoku/>
        <w:wordWrap/>
        <w:overflowPunct w:val="0"/>
        <w:topLinePunct w:val="0"/>
        <w:autoSpaceDE/>
        <w:autoSpaceDN/>
        <w:bidi w:val="0"/>
        <w:adjustRightInd w:val="0"/>
        <w:snapToGrid/>
        <w:spacing w:line="240" w:lineRule="atLeast"/>
        <w:ind w:firstLine="3200" w:firstLineChars="1000"/>
        <w:jc w:val="both"/>
        <w:textAlignment w:val="auto"/>
        <w:outlineLvl w:val="0"/>
        <w:rPr>
          <w:rFonts w:hint="eastAsia"/>
          <w:b/>
          <w:sz w:val="18"/>
          <w:szCs w:val="18"/>
          <w:lang w:val="en-US" w:eastAsia="zh-CN"/>
        </w:rPr>
      </w:pPr>
      <w:r>
        <w:rPr>
          <w:rFonts w:hint="eastAsia" w:ascii="楷体_GB2312" w:hAnsi="楷体_GB2312" w:eastAsia="楷体_GB2312" w:cs="楷体_GB2312"/>
          <w:b w:val="0"/>
          <w:bCs w:val="0"/>
          <w:szCs w:val="32"/>
          <w:lang w:val="en-US" w:eastAsia="zh-CN"/>
        </w:rPr>
        <w:t xml:space="preserve"> </w:t>
      </w:r>
      <w:r>
        <w:rPr>
          <w:rFonts w:hint="eastAsia"/>
          <w:b/>
          <w:sz w:val="18"/>
          <w:szCs w:val="18"/>
        </w:rPr>
        <w:t>表</w:t>
      </w:r>
      <w:r>
        <w:rPr>
          <w:rFonts w:hint="eastAsia" w:ascii="宋体" w:hAnsi="宋体"/>
          <w:b/>
          <w:sz w:val="18"/>
          <w:szCs w:val="18"/>
          <w:lang w:val="en-US" w:eastAsia="zh-CN"/>
        </w:rPr>
        <w:t>6</w:t>
      </w:r>
      <w:r>
        <w:rPr>
          <w:rFonts w:hint="eastAsia" w:ascii="宋体" w:hAnsi="宋体"/>
          <w:b/>
          <w:sz w:val="18"/>
          <w:szCs w:val="18"/>
        </w:rPr>
        <w:t>-</w:t>
      </w:r>
      <w:r>
        <w:rPr>
          <w:rFonts w:hint="eastAsia" w:ascii="宋体" w:hAnsi="宋体"/>
          <w:b/>
          <w:sz w:val="18"/>
          <w:szCs w:val="18"/>
          <w:lang w:val="en-US" w:eastAsia="zh-CN"/>
        </w:rPr>
        <w:t>2</w:t>
      </w:r>
      <w:r>
        <w:rPr>
          <w:rFonts w:hint="eastAsia" w:ascii="宋体" w:hAnsi="宋体"/>
          <w:b/>
          <w:sz w:val="18"/>
          <w:szCs w:val="18"/>
        </w:rPr>
        <w:t xml:space="preserve"> </w:t>
      </w:r>
      <w:r>
        <w:rPr>
          <w:rFonts w:hint="eastAsia"/>
          <w:b/>
          <w:sz w:val="18"/>
          <w:szCs w:val="18"/>
          <w:lang w:val="en-US" w:eastAsia="zh-CN"/>
        </w:rPr>
        <w:t>商务英语专业课证融通</w:t>
      </w:r>
    </w:p>
    <w:tbl>
      <w:tblPr>
        <w:tblStyle w:val="12"/>
        <w:tblW w:w="8952" w:type="dxa"/>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3660"/>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keepNext w:val="0"/>
              <w:keepLines w:val="0"/>
              <w:pageBreakBefore w:val="0"/>
              <w:widowControl w:val="0"/>
              <w:numPr>
                <w:ilvl w:val="0"/>
                <w:numId w:val="0"/>
              </w:numPr>
              <w:kinsoku/>
              <w:wordWrap/>
              <w:overflowPunct w:val="0"/>
              <w:topLinePunct w:val="0"/>
              <w:autoSpaceDE/>
              <w:autoSpaceDN/>
              <w:bidi w:val="0"/>
              <w:adjustRightInd w:val="0"/>
              <w:snapToGrid/>
              <w:spacing w:line="240" w:lineRule="atLeast"/>
              <w:jc w:val="both"/>
              <w:textAlignment w:val="auto"/>
              <w:outlineLvl w:val="0"/>
              <w:rPr>
                <w:rFonts w:hint="eastAsia" w:ascii="仿宋_GB2312" w:hAnsi="仿宋_GB2312" w:eastAsia="仿宋_GB2312" w:cs="仿宋_GB2312"/>
                <w:b w:val="0"/>
                <w:bCs/>
                <w:sz w:val="18"/>
                <w:szCs w:val="18"/>
                <w:vertAlign w:val="baseline"/>
                <w:lang w:val="en-US" w:eastAsia="zh-CN"/>
              </w:rPr>
            </w:pPr>
            <w:r>
              <w:rPr>
                <w:rFonts w:hint="eastAsia" w:ascii="仿宋_GB2312" w:hAnsi="仿宋_GB2312" w:eastAsia="仿宋_GB2312" w:cs="仿宋_GB2312"/>
                <w:b w:val="0"/>
                <w:bCs/>
                <w:sz w:val="18"/>
                <w:szCs w:val="18"/>
                <w:vertAlign w:val="baseline"/>
                <w:lang w:val="en-US" w:eastAsia="zh-CN"/>
              </w:rPr>
              <w:t>序号</w:t>
            </w:r>
          </w:p>
        </w:tc>
        <w:tc>
          <w:tcPr>
            <w:tcW w:w="3660" w:type="dxa"/>
          </w:tcPr>
          <w:p>
            <w:pPr>
              <w:keepNext w:val="0"/>
              <w:keepLines w:val="0"/>
              <w:pageBreakBefore w:val="0"/>
              <w:widowControl w:val="0"/>
              <w:numPr>
                <w:ilvl w:val="0"/>
                <w:numId w:val="0"/>
              </w:numPr>
              <w:kinsoku/>
              <w:wordWrap/>
              <w:overflowPunct w:val="0"/>
              <w:topLinePunct w:val="0"/>
              <w:autoSpaceDE/>
              <w:autoSpaceDN/>
              <w:bidi w:val="0"/>
              <w:adjustRightInd w:val="0"/>
              <w:snapToGrid/>
              <w:spacing w:line="240" w:lineRule="atLeast"/>
              <w:jc w:val="both"/>
              <w:textAlignment w:val="auto"/>
              <w:outlineLvl w:val="0"/>
              <w:rPr>
                <w:rFonts w:hint="eastAsia" w:ascii="仿宋_GB2312" w:hAnsi="仿宋_GB2312" w:eastAsia="仿宋_GB2312" w:cs="仿宋_GB2312"/>
                <w:b w:val="0"/>
                <w:bCs/>
                <w:sz w:val="18"/>
                <w:szCs w:val="18"/>
                <w:vertAlign w:val="baseline"/>
                <w:lang w:val="en-US" w:eastAsia="zh-CN"/>
              </w:rPr>
            </w:pPr>
            <w:r>
              <w:rPr>
                <w:rFonts w:hint="eastAsia" w:ascii="仿宋_GB2312" w:hAnsi="仿宋_GB2312" w:eastAsia="仿宋_GB2312" w:cs="仿宋_GB2312"/>
                <w:b w:val="0"/>
                <w:bCs/>
                <w:sz w:val="18"/>
                <w:szCs w:val="18"/>
                <w:vertAlign w:val="baseline"/>
                <w:lang w:val="en-US" w:eastAsia="zh-CN"/>
              </w:rPr>
              <w:t>本专业可考取的证书</w:t>
            </w:r>
          </w:p>
        </w:tc>
        <w:tc>
          <w:tcPr>
            <w:tcW w:w="4428" w:type="dxa"/>
          </w:tcPr>
          <w:p>
            <w:pPr>
              <w:keepNext w:val="0"/>
              <w:keepLines w:val="0"/>
              <w:pageBreakBefore w:val="0"/>
              <w:widowControl w:val="0"/>
              <w:numPr>
                <w:ilvl w:val="0"/>
                <w:numId w:val="0"/>
              </w:numPr>
              <w:kinsoku/>
              <w:wordWrap/>
              <w:overflowPunct w:val="0"/>
              <w:topLinePunct w:val="0"/>
              <w:autoSpaceDE/>
              <w:autoSpaceDN/>
              <w:bidi w:val="0"/>
              <w:adjustRightInd w:val="0"/>
              <w:snapToGrid/>
              <w:spacing w:line="240" w:lineRule="atLeast"/>
              <w:jc w:val="both"/>
              <w:textAlignment w:val="auto"/>
              <w:outlineLvl w:val="0"/>
              <w:rPr>
                <w:rFonts w:hint="eastAsia" w:ascii="仿宋_GB2312" w:hAnsi="仿宋_GB2312" w:eastAsia="仿宋_GB2312" w:cs="仿宋_GB2312"/>
                <w:b w:val="0"/>
                <w:bCs/>
                <w:sz w:val="18"/>
                <w:szCs w:val="18"/>
                <w:vertAlign w:val="baseline"/>
                <w:lang w:val="en-US" w:eastAsia="zh-CN"/>
              </w:rPr>
            </w:pPr>
            <w:r>
              <w:rPr>
                <w:rFonts w:hint="eastAsia" w:ascii="仿宋_GB2312" w:hAnsi="仿宋_GB2312" w:eastAsia="仿宋_GB2312" w:cs="仿宋_GB2312"/>
                <w:b w:val="0"/>
                <w:bCs/>
                <w:sz w:val="18"/>
                <w:szCs w:val="18"/>
                <w:vertAlign w:val="baseline"/>
                <w:lang w:val="en-US" w:eastAsia="zh-CN"/>
              </w:rPr>
              <w:t>证书对应课程设置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keepNext w:val="0"/>
              <w:keepLines w:val="0"/>
              <w:pageBreakBefore w:val="0"/>
              <w:widowControl w:val="0"/>
              <w:numPr>
                <w:ilvl w:val="0"/>
                <w:numId w:val="0"/>
              </w:numPr>
              <w:kinsoku/>
              <w:wordWrap/>
              <w:overflowPunct w:val="0"/>
              <w:topLinePunct w:val="0"/>
              <w:autoSpaceDE/>
              <w:autoSpaceDN/>
              <w:bidi w:val="0"/>
              <w:adjustRightInd w:val="0"/>
              <w:snapToGrid/>
              <w:spacing w:line="240" w:lineRule="atLeast"/>
              <w:jc w:val="both"/>
              <w:textAlignment w:val="auto"/>
              <w:outlineLvl w:val="0"/>
              <w:rPr>
                <w:rFonts w:hint="eastAsia" w:ascii="仿宋_GB2312" w:hAnsi="仿宋_GB2312" w:eastAsia="仿宋_GB2312" w:cs="仿宋_GB2312"/>
                <w:b w:val="0"/>
                <w:bCs/>
                <w:sz w:val="18"/>
                <w:szCs w:val="18"/>
                <w:vertAlign w:val="baseline"/>
                <w:lang w:val="en-US" w:eastAsia="zh-CN"/>
              </w:rPr>
            </w:pPr>
            <w:r>
              <w:rPr>
                <w:rFonts w:hint="eastAsia" w:ascii="仿宋_GB2312" w:hAnsi="仿宋_GB2312" w:eastAsia="仿宋_GB2312" w:cs="仿宋_GB2312"/>
                <w:b w:val="0"/>
                <w:bCs/>
                <w:sz w:val="18"/>
                <w:szCs w:val="18"/>
                <w:vertAlign w:val="baseline"/>
                <w:lang w:val="en-US" w:eastAsia="zh-CN"/>
              </w:rPr>
              <w:t>1</w:t>
            </w:r>
          </w:p>
        </w:tc>
        <w:tc>
          <w:tcPr>
            <w:tcW w:w="3660" w:type="dxa"/>
          </w:tcPr>
          <w:p>
            <w:pPr>
              <w:keepNext w:val="0"/>
              <w:keepLines w:val="0"/>
              <w:pageBreakBefore w:val="0"/>
              <w:widowControl w:val="0"/>
              <w:numPr>
                <w:ilvl w:val="0"/>
                <w:numId w:val="0"/>
              </w:numPr>
              <w:kinsoku/>
              <w:wordWrap/>
              <w:overflowPunct w:val="0"/>
              <w:topLinePunct w:val="0"/>
              <w:autoSpaceDE/>
              <w:autoSpaceDN/>
              <w:bidi w:val="0"/>
              <w:adjustRightInd w:val="0"/>
              <w:snapToGrid/>
              <w:spacing w:line="240" w:lineRule="atLeast"/>
              <w:jc w:val="both"/>
              <w:textAlignment w:val="auto"/>
              <w:outlineLvl w:val="0"/>
              <w:rPr>
                <w:rFonts w:hint="eastAsia" w:ascii="仿宋_GB2312" w:hAnsi="仿宋_GB2312" w:eastAsia="仿宋_GB2312" w:cs="仿宋_GB2312"/>
                <w:b w:val="0"/>
                <w:bCs/>
                <w:sz w:val="18"/>
                <w:szCs w:val="18"/>
                <w:vertAlign w:val="baseline"/>
                <w:lang w:val="en-US" w:eastAsia="zh-CN"/>
              </w:rPr>
            </w:pPr>
            <w:r>
              <w:rPr>
                <w:rFonts w:hint="eastAsia" w:ascii="仿宋_GB2312" w:hAnsi="仿宋_GB2312" w:eastAsia="仿宋_GB2312" w:cs="仿宋_GB2312"/>
                <w:b w:val="0"/>
                <w:bCs/>
                <w:sz w:val="18"/>
                <w:szCs w:val="18"/>
                <w:vertAlign w:val="baseline"/>
                <w:lang w:val="en-US" w:eastAsia="zh-CN"/>
              </w:rPr>
              <w:t>跨境电商B2B数据运营（初级、中级）</w:t>
            </w:r>
          </w:p>
        </w:tc>
        <w:tc>
          <w:tcPr>
            <w:tcW w:w="4428" w:type="dxa"/>
          </w:tcPr>
          <w:p>
            <w:pPr>
              <w:keepNext w:val="0"/>
              <w:keepLines w:val="0"/>
              <w:pageBreakBefore w:val="0"/>
              <w:widowControl w:val="0"/>
              <w:numPr>
                <w:ilvl w:val="0"/>
                <w:numId w:val="0"/>
              </w:numPr>
              <w:kinsoku/>
              <w:wordWrap/>
              <w:overflowPunct w:val="0"/>
              <w:topLinePunct w:val="0"/>
              <w:autoSpaceDE/>
              <w:autoSpaceDN/>
              <w:bidi w:val="0"/>
              <w:adjustRightInd w:val="0"/>
              <w:snapToGrid/>
              <w:spacing w:line="240" w:lineRule="atLeast"/>
              <w:jc w:val="both"/>
              <w:textAlignment w:val="auto"/>
              <w:outlineLvl w:val="0"/>
              <w:rPr>
                <w:rFonts w:hint="eastAsia" w:ascii="仿宋_GB2312" w:hAnsi="仿宋_GB2312" w:eastAsia="仿宋_GB2312" w:cs="仿宋_GB2312"/>
                <w:b w:val="0"/>
                <w:bCs/>
                <w:sz w:val="18"/>
                <w:szCs w:val="18"/>
                <w:vertAlign w:val="baseline"/>
                <w:lang w:val="en-US" w:eastAsia="zh-CN"/>
              </w:rPr>
            </w:pPr>
            <w:r>
              <w:rPr>
                <w:rFonts w:hint="eastAsia" w:ascii="仿宋_GB2312" w:hAnsi="仿宋_GB2312" w:eastAsia="仿宋_GB2312" w:cs="仿宋_GB2312"/>
                <w:b w:val="0"/>
                <w:bCs/>
                <w:sz w:val="18"/>
                <w:szCs w:val="18"/>
                <w:vertAlign w:val="baseline"/>
                <w:lang w:val="en-US" w:eastAsia="zh-CN"/>
              </w:rPr>
              <w:t>《跨境电商实务》、《外贸网络营销》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keepNext w:val="0"/>
              <w:keepLines w:val="0"/>
              <w:pageBreakBefore w:val="0"/>
              <w:widowControl w:val="0"/>
              <w:numPr>
                <w:ilvl w:val="0"/>
                <w:numId w:val="0"/>
              </w:numPr>
              <w:kinsoku/>
              <w:wordWrap/>
              <w:overflowPunct w:val="0"/>
              <w:topLinePunct w:val="0"/>
              <w:autoSpaceDE/>
              <w:autoSpaceDN/>
              <w:bidi w:val="0"/>
              <w:adjustRightInd w:val="0"/>
              <w:snapToGrid/>
              <w:spacing w:line="240" w:lineRule="atLeast"/>
              <w:jc w:val="both"/>
              <w:textAlignment w:val="auto"/>
              <w:outlineLvl w:val="0"/>
              <w:rPr>
                <w:rFonts w:hint="eastAsia" w:ascii="仿宋_GB2312" w:hAnsi="仿宋_GB2312" w:eastAsia="仿宋_GB2312" w:cs="仿宋_GB2312"/>
                <w:b w:val="0"/>
                <w:bCs/>
                <w:sz w:val="18"/>
                <w:szCs w:val="18"/>
                <w:vertAlign w:val="baseline"/>
                <w:lang w:val="en-US" w:eastAsia="zh-CN"/>
              </w:rPr>
            </w:pPr>
            <w:r>
              <w:rPr>
                <w:rFonts w:hint="eastAsia" w:ascii="仿宋_GB2312" w:hAnsi="仿宋_GB2312" w:eastAsia="仿宋_GB2312" w:cs="仿宋_GB2312"/>
                <w:b w:val="0"/>
                <w:bCs/>
                <w:sz w:val="18"/>
                <w:szCs w:val="18"/>
                <w:vertAlign w:val="baseline"/>
                <w:lang w:val="en-US" w:eastAsia="zh-CN"/>
              </w:rPr>
              <w:t>2</w:t>
            </w:r>
          </w:p>
        </w:tc>
        <w:tc>
          <w:tcPr>
            <w:tcW w:w="3660" w:type="dxa"/>
          </w:tcPr>
          <w:p>
            <w:pPr>
              <w:keepNext w:val="0"/>
              <w:keepLines w:val="0"/>
              <w:pageBreakBefore w:val="0"/>
              <w:widowControl w:val="0"/>
              <w:numPr>
                <w:ilvl w:val="0"/>
                <w:numId w:val="0"/>
              </w:numPr>
              <w:kinsoku/>
              <w:wordWrap/>
              <w:overflowPunct w:val="0"/>
              <w:topLinePunct w:val="0"/>
              <w:autoSpaceDE/>
              <w:autoSpaceDN/>
              <w:bidi w:val="0"/>
              <w:adjustRightInd w:val="0"/>
              <w:snapToGrid/>
              <w:spacing w:line="240" w:lineRule="atLeast"/>
              <w:jc w:val="both"/>
              <w:textAlignment w:val="auto"/>
              <w:outlineLvl w:val="0"/>
              <w:rPr>
                <w:rFonts w:hint="eastAsia" w:ascii="仿宋_GB2312" w:hAnsi="仿宋_GB2312" w:eastAsia="仿宋_GB2312" w:cs="仿宋_GB2312"/>
                <w:b w:val="0"/>
                <w:bCs/>
                <w:sz w:val="18"/>
                <w:szCs w:val="18"/>
                <w:vertAlign w:val="baseline"/>
                <w:lang w:val="en-US" w:eastAsia="zh-CN"/>
              </w:rPr>
            </w:pPr>
            <w:r>
              <w:rPr>
                <w:rFonts w:hint="eastAsia" w:ascii="仿宋_GB2312" w:hAnsi="仿宋_GB2312" w:eastAsia="仿宋_GB2312" w:cs="仿宋_GB2312"/>
                <w:b w:val="0"/>
                <w:bCs/>
                <w:sz w:val="18"/>
                <w:szCs w:val="18"/>
                <w:vertAlign w:val="baseline"/>
                <w:lang w:val="en-US" w:eastAsia="zh-CN"/>
              </w:rPr>
              <w:t>阿里巴巴电商人才证书（初级）</w:t>
            </w:r>
          </w:p>
        </w:tc>
        <w:tc>
          <w:tcPr>
            <w:tcW w:w="4428" w:type="dxa"/>
          </w:tcPr>
          <w:p>
            <w:pPr>
              <w:keepNext w:val="0"/>
              <w:keepLines w:val="0"/>
              <w:pageBreakBefore w:val="0"/>
              <w:widowControl w:val="0"/>
              <w:numPr>
                <w:ilvl w:val="0"/>
                <w:numId w:val="0"/>
              </w:numPr>
              <w:kinsoku/>
              <w:wordWrap/>
              <w:overflowPunct w:val="0"/>
              <w:topLinePunct w:val="0"/>
              <w:autoSpaceDE/>
              <w:autoSpaceDN/>
              <w:bidi w:val="0"/>
              <w:adjustRightInd w:val="0"/>
              <w:snapToGrid/>
              <w:spacing w:line="240" w:lineRule="atLeast"/>
              <w:jc w:val="both"/>
              <w:textAlignment w:val="auto"/>
              <w:outlineLvl w:val="0"/>
              <w:rPr>
                <w:rFonts w:hint="eastAsia" w:ascii="仿宋_GB2312" w:hAnsi="仿宋_GB2312" w:eastAsia="仿宋_GB2312" w:cs="仿宋_GB2312"/>
                <w:b w:val="0"/>
                <w:bCs/>
                <w:sz w:val="18"/>
                <w:szCs w:val="18"/>
                <w:vertAlign w:val="baseline"/>
                <w:lang w:val="en-US" w:eastAsia="zh-CN"/>
              </w:rPr>
            </w:pPr>
            <w:r>
              <w:rPr>
                <w:rFonts w:hint="eastAsia" w:ascii="仿宋_GB2312" w:hAnsi="仿宋_GB2312" w:eastAsia="仿宋_GB2312" w:cs="仿宋_GB2312"/>
                <w:b w:val="0"/>
                <w:bCs/>
                <w:sz w:val="18"/>
                <w:szCs w:val="18"/>
                <w:vertAlign w:val="baseline"/>
                <w:lang w:val="en-US" w:eastAsia="zh-CN"/>
              </w:rPr>
              <w:t>《跨境电商实务》、《外贸网络营销》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keepNext w:val="0"/>
              <w:keepLines w:val="0"/>
              <w:pageBreakBefore w:val="0"/>
              <w:widowControl w:val="0"/>
              <w:numPr>
                <w:ilvl w:val="0"/>
                <w:numId w:val="0"/>
              </w:numPr>
              <w:kinsoku/>
              <w:wordWrap/>
              <w:overflowPunct w:val="0"/>
              <w:topLinePunct w:val="0"/>
              <w:autoSpaceDE/>
              <w:autoSpaceDN/>
              <w:bidi w:val="0"/>
              <w:adjustRightInd w:val="0"/>
              <w:snapToGrid/>
              <w:spacing w:line="240" w:lineRule="atLeast"/>
              <w:jc w:val="both"/>
              <w:textAlignment w:val="auto"/>
              <w:outlineLvl w:val="0"/>
              <w:rPr>
                <w:rFonts w:hint="eastAsia" w:ascii="仿宋_GB2312" w:hAnsi="仿宋_GB2312" w:eastAsia="仿宋_GB2312" w:cs="仿宋_GB2312"/>
                <w:b w:val="0"/>
                <w:bCs/>
                <w:sz w:val="18"/>
                <w:szCs w:val="18"/>
                <w:vertAlign w:val="baseline"/>
                <w:lang w:val="en-US" w:eastAsia="zh-CN"/>
              </w:rPr>
            </w:pPr>
            <w:r>
              <w:rPr>
                <w:rFonts w:hint="eastAsia" w:ascii="仿宋_GB2312" w:hAnsi="仿宋_GB2312" w:eastAsia="仿宋_GB2312" w:cs="仿宋_GB2312"/>
                <w:b w:val="0"/>
                <w:bCs/>
                <w:sz w:val="18"/>
                <w:szCs w:val="18"/>
                <w:vertAlign w:val="baseline"/>
                <w:lang w:val="en-US" w:eastAsia="zh-CN"/>
              </w:rPr>
              <w:t>3</w:t>
            </w:r>
          </w:p>
        </w:tc>
        <w:tc>
          <w:tcPr>
            <w:tcW w:w="3660" w:type="dxa"/>
          </w:tcPr>
          <w:p>
            <w:pPr>
              <w:keepNext w:val="0"/>
              <w:keepLines w:val="0"/>
              <w:pageBreakBefore w:val="0"/>
              <w:widowControl w:val="0"/>
              <w:numPr>
                <w:ilvl w:val="0"/>
                <w:numId w:val="0"/>
              </w:numPr>
              <w:kinsoku/>
              <w:wordWrap/>
              <w:overflowPunct w:val="0"/>
              <w:topLinePunct w:val="0"/>
              <w:autoSpaceDE/>
              <w:autoSpaceDN/>
              <w:bidi w:val="0"/>
              <w:adjustRightInd w:val="0"/>
              <w:snapToGrid/>
              <w:spacing w:line="240" w:lineRule="atLeast"/>
              <w:jc w:val="both"/>
              <w:textAlignment w:val="auto"/>
              <w:outlineLvl w:val="0"/>
              <w:rPr>
                <w:rFonts w:hint="eastAsia" w:ascii="仿宋_GB2312" w:hAnsi="仿宋_GB2312" w:eastAsia="仿宋_GB2312" w:cs="仿宋_GB2312"/>
                <w:b w:val="0"/>
                <w:bCs/>
                <w:sz w:val="18"/>
                <w:szCs w:val="18"/>
                <w:vertAlign w:val="baseline"/>
                <w:lang w:val="en-US" w:eastAsia="zh-CN"/>
              </w:rPr>
            </w:pPr>
            <w:r>
              <w:rPr>
                <w:rFonts w:hint="eastAsia" w:ascii="仿宋_GB2312" w:hAnsi="仿宋_GB2312" w:eastAsia="仿宋_GB2312" w:cs="仿宋_GB2312"/>
                <w:b w:val="0"/>
                <w:bCs/>
                <w:sz w:val="18"/>
                <w:szCs w:val="18"/>
                <w:vertAlign w:val="baseline"/>
                <w:lang w:val="en-US" w:eastAsia="zh-CN"/>
              </w:rPr>
              <w:t>Vets （商务英语口语交际）（中级）</w:t>
            </w:r>
          </w:p>
        </w:tc>
        <w:tc>
          <w:tcPr>
            <w:tcW w:w="4428" w:type="dxa"/>
          </w:tcPr>
          <w:p>
            <w:pPr>
              <w:keepNext w:val="0"/>
              <w:keepLines w:val="0"/>
              <w:pageBreakBefore w:val="0"/>
              <w:widowControl w:val="0"/>
              <w:numPr>
                <w:ilvl w:val="0"/>
                <w:numId w:val="0"/>
              </w:numPr>
              <w:kinsoku/>
              <w:wordWrap/>
              <w:overflowPunct w:val="0"/>
              <w:topLinePunct w:val="0"/>
              <w:autoSpaceDE/>
              <w:autoSpaceDN/>
              <w:bidi w:val="0"/>
              <w:adjustRightInd w:val="0"/>
              <w:snapToGrid/>
              <w:spacing w:line="240" w:lineRule="atLeast"/>
              <w:jc w:val="both"/>
              <w:textAlignment w:val="auto"/>
              <w:outlineLvl w:val="0"/>
              <w:rPr>
                <w:rFonts w:hint="eastAsia" w:ascii="仿宋_GB2312" w:hAnsi="仿宋_GB2312" w:eastAsia="仿宋_GB2312" w:cs="仿宋_GB2312"/>
                <w:b w:val="0"/>
                <w:bCs/>
                <w:sz w:val="18"/>
                <w:szCs w:val="18"/>
                <w:vertAlign w:val="baseline"/>
                <w:lang w:val="en-US" w:eastAsia="zh-CN"/>
              </w:rPr>
            </w:pPr>
            <w:r>
              <w:rPr>
                <w:rFonts w:hint="eastAsia" w:ascii="仿宋_GB2312" w:hAnsi="仿宋_GB2312" w:eastAsia="仿宋_GB2312" w:cs="仿宋_GB2312"/>
                <w:b w:val="0"/>
                <w:bCs/>
                <w:sz w:val="18"/>
                <w:szCs w:val="18"/>
                <w:vertAlign w:val="baseline"/>
                <w:lang w:val="en-US" w:eastAsia="zh-CN"/>
              </w:rPr>
              <w:t>《商务英语口语I、II、III》《商务英语口译》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keepNext w:val="0"/>
              <w:keepLines w:val="0"/>
              <w:pageBreakBefore w:val="0"/>
              <w:widowControl w:val="0"/>
              <w:numPr>
                <w:ilvl w:val="0"/>
                <w:numId w:val="0"/>
              </w:numPr>
              <w:kinsoku/>
              <w:wordWrap/>
              <w:overflowPunct w:val="0"/>
              <w:topLinePunct w:val="0"/>
              <w:autoSpaceDE/>
              <w:autoSpaceDN/>
              <w:bidi w:val="0"/>
              <w:adjustRightInd w:val="0"/>
              <w:snapToGrid/>
              <w:spacing w:line="240" w:lineRule="atLeast"/>
              <w:jc w:val="both"/>
              <w:textAlignment w:val="auto"/>
              <w:outlineLvl w:val="0"/>
              <w:rPr>
                <w:rFonts w:hint="eastAsia" w:ascii="仿宋_GB2312" w:hAnsi="仿宋_GB2312" w:eastAsia="仿宋_GB2312" w:cs="仿宋_GB2312"/>
                <w:b w:val="0"/>
                <w:bCs/>
                <w:sz w:val="18"/>
                <w:szCs w:val="18"/>
                <w:vertAlign w:val="baseline"/>
                <w:lang w:val="en-US" w:eastAsia="zh-CN"/>
              </w:rPr>
            </w:pPr>
            <w:r>
              <w:rPr>
                <w:rFonts w:hint="eastAsia" w:ascii="仿宋_GB2312" w:hAnsi="仿宋_GB2312" w:eastAsia="仿宋_GB2312" w:cs="仿宋_GB2312"/>
                <w:b w:val="0"/>
                <w:bCs/>
                <w:sz w:val="18"/>
                <w:szCs w:val="18"/>
                <w:vertAlign w:val="baseline"/>
                <w:lang w:val="en-US" w:eastAsia="zh-CN"/>
              </w:rPr>
              <w:t>4</w:t>
            </w:r>
          </w:p>
        </w:tc>
        <w:tc>
          <w:tcPr>
            <w:tcW w:w="3660" w:type="dxa"/>
          </w:tcPr>
          <w:p>
            <w:pPr>
              <w:keepNext w:val="0"/>
              <w:keepLines w:val="0"/>
              <w:pageBreakBefore w:val="0"/>
              <w:widowControl w:val="0"/>
              <w:numPr>
                <w:ilvl w:val="0"/>
                <w:numId w:val="0"/>
              </w:numPr>
              <w:kinsoku/>
              <w:wordWrap/>
              <w:overflowPunct w:val="0"/>
              <w:topLinePunct w:val="0"/>
              <w:autoSpaceDE/>
              <w:autoSpaceDN/>
              <w:bidi w:val="0"/>
              <w:adjustRightInd w:val="0"/>
              <w:snapToGrid/>
              <w:spacing w:line="240" w:lineRule="atLeast"/>
              <w:jc w:val="both"/>
              <w:textAlignment w:val="auto"/>
              <w:outlineLvl w:val="0"/>
              <w:rPr>
                <w:rFonts w:hint="eastAsia" w:ascii="仿宋_GB2312" w:hAnsi="仿宋_GB2312" w:eastAsia="仿宋_GB2312" w:cs="仿宋_GB2312"/>
                <w:b w:val="0"/>
                <w:bCs/>
                <w:sz w:val="18"/>
                <w:szCs w:val="18"/>
                <w:vertAlign w:val="baseline"/>
                <w:lang w:val="en-US" w:eastAsia="zh-CN"/>
              </w:rPr>
            </w:pPr>
            <w:r>
              <w:rPr>
                <w:rFonts w:hint="eastAsia" w:ascii="仿宋_GB2312" w:hAnsi="仿宋_GB2312" w:eastAsia="仿宋_GB2312" w:cs="仿宋_GB2312"/>
                <w:b w:val="0"/>
                <w:bCs/>
                <w:sz w:val="18"/>
                <w:szCs w:val="18"/>
                <w:vertAlign w:val="baseline"/>
                <w:lang w:val="en-US" w:eastAsia="zh-CN"/>
              </w:rPr>
              <w:t>普通话（二级乙等）</w:t>
            </w:r>
          </w:p>
        </w:tc>
        <w:tc>
          <w:tcPr>
            <w:tcW w:w="4428" w:type="dxa"/>
          </w:tcPr>
          <w:p>
            <w:pPr>
              <w:keepNext w:val="0"/>
              <w:keepLines w:val="0"/>
              <w:pageBreakBefore w:val="0"/>
              <w:widowControl w:val="0"/>
              <w:numPr>
                <w:ilvl w:val="0"/>
                <w:numId w:val="0"/>
              </w:numPr>
              <w:kinsoku/>
              <w:wordWrap/>
              <w:overflowPunct w:val="0"/>
              <w:topLinePunct w:val="0"/>
              <w:autoSpaceDE/>
              <w:autoSpaceDN/>
              <w:bidi w:val="0"/>
              <w:adjustRightInd w:val="0"/>
              <w:snapToGrid/>
              <w:spacing w:line="240" w:lineRule="atLeast"/>
              <w:jc w:val="both"/>
              <w:textAlignment w:val="auto"/>
              <w:outlineLvl w:val="0"/>
              <w:rPr>
                <w:rFonts w:hint="eastAsia" w:ascii="仿宋_GB2312" w:hAnsi="仿宋_GB2312" w:eastAsia="仿宋_GB2312" w:cs="仿宋_GB2312"/>
                <w:b w:val="0"/>
                <w:bCs/>
                <w:sz w:val="18"/>
                <w:szCs w:val="18"/>
                <w:vertAlign w:val="baseline"/>
                <w:lang w:val="en-US" w:eastAsia="zh-CN"/>
              </w:rPr>
            </w:pPr>
            <w:r>
              <w:rPr>
                <w:rFonts w:hint="eastAsia" w:ascii="仿宋_GB2312" w:hAnsi="仿宋_GB2312" w:eastAsia="仿宋_GB2312" w:cs="仿宋_GB2312"/>
                <w:b w:val="0"/>
                <w:bCs/>
                <w:sz w:val="18"/>
                <w:szCs w:val="18"/>
                <w:vertAlign w:val="baseline"/>
                <w:lang w:val="en-US" w:eastAsia="zh-CN"/>
              </w:rPr>
              <w:t>《普通话》《大学语文》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keepNext w:val="0"/>
              <w:keepLines w:val="0"/>
              <w:pageBreakBefore w:val="0"/>
              <w:widowControl w:val="0"/>
              <w:numPr>
                <w:ilvl w:val="0"/>
                <w:numId w:val="0"/>
              </w:numPr>
              <w:kinsoku/>
              <w:wordWrap/>
              <w:overflowPunct w:val="0"/>
              <w:topLinePunct w:val="0"/>
              <w:autoSpaceDE/>
              <w:autoSpaceDN/>
              <w:bidi w:val="0"/>
              <w:adjustRightInd w:val="0"/>
              <w:snapToGrid/>
              <w:spacing w:line="240" w:lineRule="atLeast"/>
              <w:jc w:val="both"/>
              <w:textAlignment w:val="auto"/>
              <w:outlineLvl w:val="0"/>
              <w:rPr>
                <w:rFonts w:hint="eastAsia" w:ascii="仿宋_GB2312" w:hAnsi="仿宋_GB2312" w:eastAsia="仿宋_GB2312" w:cs="仿宋_GB2312"/>
                <w:b w:val="0"/>
                <w:bCs/>
                <w:sz w:val="18"/>
                <w:szCs w:val="18"/>
                <w:vertAlign w:val="baseline"/>
                <w:lang w:val="en-US" w:eastAsia="zh-CN"/>
              </w:rPr>
            </w:pPr>
            <w:r>
              <w:rPr>
                <w:rFonts w:hint="eastAsia" w:ascii="仿宋_GB2312" w:hAnsi="仿宋_GB2312" w:eastAsia="仿宋_GB2312" w:cs="仿宋_GB2312"/>
                <w:b w:val="0"/>
                <w:bCs/>
                <w:sz w:val="18"/>
                <w:szCs w:val="18"/>
                <w:vertAlign w:val="baseline"/>
                <w:lang w:val="en-US" w:eastAsia="zh-CN"/>
              </w:rPr>
              <w:t>5</w:t>
            </w:r>
          </w:p>
        </w:tc>
        <w:tc>
          <w:tcPr>
            <w:tcW w:w="3660" w:type="dxa"/>
          </w:tcPr>
          <w:p>
            <w:pPr>
              <w:keepNext w:val="0"/>
              <w:keepLines w:val="0"/>
              <w:pageBreakBefore w:val="0"/>
              <w:widowControl w:val="0"/>
              <w:numPr>
                <w:ilvl w:val="0"/>
                <w:numId w:val="0"/>
              </w:numPr>
              <w:kinsoku/>
              <w:wordWrap/>
              <w:overflowPunct w:val="0"/>
              <w:topLinePunct w:val="0"/>
              <w:autoSpaceDE/>
              <w:autoSpaceDN/>
              <w:bidi w:val="0"/>
              <w:adjustRightInd w:val="0"/>
              <w:snapToGrid/>
              <w:spacing w:line="240" w:lineRule="atLeast"/>
              <w:jc w:val="both"/>
              <w:textAlignment w:val="auto"/>
              <w:outlineLvl w:val="0"/>
              <w:rPr>
                <w:rFonts w:hint="eastAsia" w:ascii="仿宋_GB2312" w:hAnsi="仿宋_GB2312" w:eastAsia="仿宋_GB2312" w:cs="仿宋_GB2312"/>
                <w:b w:val="0"/>
                <w:bCs/>
                <w:sz w:val="18"/>
                <w:szCs w:val="18"/>
                <w:vertAlign w:val="baseline"/>
                <w:lang w:val="en-US" w:eastAsia="zh-CN"/>
              </w:rPr>
            </w:pPr>
            <w:r>
              <w:rPr>
                <w:rFonts w:hint="eastAsia" w:ascii="仿宋_GB2312" w:hAnsi="仿宋_GB2312" w:eastAsia="仿宋_GB2312" w:cs="仿宋_GB2312"/>
                <w:b w:val="0"/>
                <w:bCs/>
                <w:sz w:val="18"/>
                <w:szCs w:val="18"/>
                <w:vertAlign w:val="baseline"/>
                <w:lang w:val="en-US" w:eastAsia="zh-CN"/>
              </w:rPr>
              <w:t>WPS办公应用职业技能等级证书（中级）</w:t>
            </w:r>
          </w:p>
        </w:tc>
        <w:tc>
          <w:tcPr>
            <w:tcW w:w="4428" w:type="dxa"/>
          </w:tcPr>
          <w:p>
            <w:pPr>
              <w:keepNext w:val="0"/>
              <w:keepLines w:val="0"/>
              <w:pageBreakBefore w:val="0"/>
              <w:widowControl w:val="0"/>
              <w:numPr>
                <w:ilvl w:val="0"/>
                <w:numId w:val="0"/>
              </w:numPr>
              <w:kinsoku/>
              <w:wordWrap/>
              <w:overflowPunct w:val="0"/>
              <w:topLinePunct w:val="0"/>
              <w:autoSpaceDE/>
              <w:autoSpaceDN/>
              <w:bidi w:val="0"/>
              <w:adjustRightInd w:val="0"/>
              <w:snapToGrid/>
              <w:spacing w:line="240" w:lineRule="atLeast"/>
              <w:jc w:val="both"/>
              <w:textAlignment w:val="auto"/>
              <w:outlineLvl w:val="0"/>
              <w:rPr>
                <w:rFonts w:hint="eastAsia" w:ascii="仿宋_GB2312" w:hAnsi="仿宋_GB2312" w:eastAsia="仿宋_GB2312" w:cs="仿宋_GB2312"/>
                <w:b w:val="0"/>
                <w:bCs/>
                <w:sz w:val="18"/>
                <w:szCs w:val="18"/>
                <w:vertAlign w:val="baseline"/>
                <w:lang w:val="en-US" w:eastAsia="zh-CN"/>
              </w:rPr>
            </w:pPr>
            <w:r>
              <w:rPr>
                <w:rFonts w:hint="eastAsia" w:ascii="仿宋_GB2312" w:hAnsi="仿宋_GB2312" w:eastAsia="仿宋_GB2312" w:cs="仿宋_GB2312"/>
                <w:b w:val="0"/>
                <w:bCs/>
                <w:sz w:val="18"/>
                <w:szCs w:val="18"/>
                <w:vertAlign w:val="baseline"/>
                <w:lang w:val="en-US" w:eastAsia="zh-CN"/>
              </w:rPr>
              <w:t>《计算机应用基础》</w:t>
            </w:r>
          </w:p>
        </w:tc>
      </w:tr>
    </w:tbl>
    <w:p>
      <w:pPr>
        <w:numPr>
          <w:ilvl w:val="0"/>
          <w:numId w:val="0"/>
        </w:numPr>
        <w:overflowPunct w:val="0"/>
        <w:adjustRightInd w:val="0"/>
        <w:ind w:firstLine="640"/>
        <w:outlineLvl w:val="0"/>
        <w:rPr>
          <w:rFonts w:ascii="仿宋" w:hAnsi="仿宋" w:eastAsia="仿宋" w:cs="仿宋"/>
          <w:b/>
          <w:sz w:val="30"/>
          <w:szCs w:val="32"/>
        </w:rPr>
      </w:pPr>
      <w:bookmarkStart w:id="43" w:name="_Toc16889"/>
      <w:r>
        <w:rPr>
          <w:rFonts w:hint="eastAsia" w:ascii="楷体_GB2312" w:hAnsi="楷体_GB2312" w:eastAsia="楷体_GB2312" w:cs="楷体_GB2312"/>
          <w:b w:val="0"/>
          <w:bCs w:val="0"/>
          <w:szCs w:val="32"/>
        </w:rPr>
        <w:t>（</w:t>
      </w:r>
      <w:r>
        <w:rPr>
          <w:rFonts w:hint="eastAsia" w:ascii="楷体_GB2312" w:hAnsi="楷体_GB2312" w:eastAsia="楷体_GB2312" w:cs="楷体_GB2312"/>
          <w:b w:val="0"/>
          <w:bCs w:val="0"/>
          <w:szCs w:val="32"/>
          <w:lang w:val="en-US" w:eastAsia="zh-CN"/>
        </w:rPr>
        <w:t>二</w:t>
      </w:r>
      <w:r>
        <w:rPr>
          <w:rFonts w:hint="eastAsia" w:ascii="楷体_GB2312" w:hAnsi="楷体_GB2312" w:eastAsia="楷体_GB2312" w:cs="楷体_GB2312"/>
          <w:b w:val="0"/>
          <w:bCs w:val="0"/>
          <w:szCs w:val="32"/>
        </w:rPr>
        <w:t>） 公共基础课程</w:t>
      </w:r>
      <w:bookmarkEnd w:id="43"/>
    </w:p>
    <w:p>
      <w:pPr>
        <w:spacing w:line="560" w:lineRule="exact"/>
        <w:ind w:firstLine="672" w:firstLineChars="200"/>
        <w:rPr>
          <w:rFonts w:hint="eastAsia" w:ascii="仿宋_GB2312" w:hAnsi="仿宋_GB2312" w:eastAsia="仿宋_GB2312" w:cs="仿宋_GB2312"/>
          <w:b w:val="0"/>
          <w:bCs/>
          <w:spacing w:val="8"/>
          <w:szCs w:val="32"/>
        </w:rPr>
      </w:pPr>
      <w:r>
        <w:rPr>
          <w:rFonts w:hint="eastAsia" w:ascii="仿宋_GB2312" w:hAnsi="仿宋_GB2312" w:eastAsia="仿宋_GB2312" w:cs="仿宋_GB2312"/>
          <w:b w:val="0"/>
          <w:bCs/>
          <w:spacing w:val="8"/>
          <w:szCs w:val="32"/>
        </w:rPr>
        <w:t>本专业</w:t>
      </w:r>
      <w:r>
        <w:rPr>
          <w:rFonts w:hint="eastAsia" w:ascii="仿宋_GB2312" w:hAnsi="仿宋_GB2312" w:cs="仿宋_GB2312"/>
          <w:b w:val="0"/>
          <w:bCs/>
          <w:spacing w:val="8"/>
          <w:szCs w:val="32"/>
          <w:lang w:val="en-US" w:eastAsia="zh-CN"/>
        </w:rPr>
        <w:t>开设的公共基础课程</w:t>
      </w:r>
      <w:r>
        <w:rPr>
          <w:rFonts w:hint="eastAsia" w:ascii="仿宋_GB2312" w:hAnsi="仿宋_GB2312" w:eastAsia="仿宋_GB2312" w:cs="仿宋_GB2312"/>
          <w:b w:val="0"/>
          <w:bCs/>
          <w:spacing w:val="8"/>
          <w:szCs w:val="32"/>
        </w:rPr>
        <w:t>包括</w:t>
      </w:r>
      <w:r>
        <w:rPr>
          <w:rFonts w:hint="eastAsia" w:ascii="仿宋_GB2312" w:hAnsi="仿宋_GB2312" w:cs="仿宋_GB2312"/>
          <w:b w:val="0"/>
          <w:bCs/>
          <w:spacing w:val="8"/>
          <w:szCs w:val="32"/>
          <w:lang w:eastAsia="zh-CN"/>
        </w:rPr>
        <w:t>：</w:t>
      </w:r>
      <w:r>
        <w:rPr>
          <w:rFonts w:hint="eastAsia" w:ascii="仿宋_GB2312" w:hAnsi="仿宋_GB2312" w:eastAsia="仿宋_GB2312" w:cs="仿宋_GB2312"/>
          <w:b w:val="0"/>
          <w:bCs/>
          <w:spacing w:val="8"/>
          <w:szCs w:val="32"/>
        </w:rPr>
        <w:t>《毛泽东思想和中国特色社会主义理论体系概论》</w:t>
      </w:r>
      <w:r>
        <w:rPr>
          <w:rFonts w:hint="eastAsia" w:ascii="仿宋_GB2312" w:hAnsi="仿宋_GB2312" w:cs="仿宋_GB2312"/>
          <w:b w:val="0"/>
          <w:bCs/>
          <w:spacing w:val="8"/>
          <w:szCs w:val="32"/>
          <w:lang w:eastAsia="zh-CN"/>
        </w:rPr>
        <w:t>《</w:t>
      </w:r>
      <w:r>
        <w:rPr>
          <w:rFonts w:hint="eastAsia" w:ascii="仿宋_GB2312" w:hAnsi="仿宋_GB2312" w:cs="仿宋_GB2312"/>
          <w:b w:val="0"/>
          <w:bCs/>
          <w:spacing w:val="8"/>
          <w:szCs w:val="32"/>
          <w:lang w:val="en-US" w:eastAsia="zh-CN"/>
        </w:rPr>
        <w:t>习近平新时代中国特色社会主义思想概论》</w:t>
      </w:r>
      <w:r>
        <w:rPr>
          <w:rFonts w:hint="eastAsia" w:ascii="仿宋_GB2312" w:hAnsi="仿宋_GB2312" w:eastAsia="仿宋_GB2312" w:cs="仿宋_GB2312"/>
          <w:b w:val="0"/>
          <w:bCs/>
          <w:spacing w:val="8"/>
          <w:szCs w:val="32"/>
        </w:rPr>
        <w:t>《</w:t>
      </w:r>
      <w:r>
        <w:rPr>
          <w:rFonts w:hint="eastAsia" w:ascii="仿宋_GB2312" w:hAnsi="仿宋_GB2312" w:cs="仿宋_GB2312"/>
          <w:b w:val="0"/>
          <w:bCs/>
          <w:spacing w:val="8"/>
          <w:szCs w:val="32"/>
          <w:lang w:val="en-US" w:eastAsia="zh-CN"/>
        </w:rPr>
        <w:t>思想道德与法治</w:t>
      </w:r>
      <w:r>
        <w:rPr>
          <w:rFonts w:hint="eastAsia" w:ascii="仿宋_GB2312" w:hAnsi="仿宋_GB2312" w:eastAsia="仿宋_GB2312" w:cs="仿宋_GB2312"/>
          <w:b w:val="0"/>
          <w:bCs/>
          <w:spacing w:val="8"/>
          <w:szCs w:val="32"/>
        </w:rPr>
        <w:t>》《贵州省情》《大学生心理健康教育》《形势与政策</w:t>
      </w:r>
      <w:r>
        <w:rPr>
          <w:rFonts w:hint="eastAsia" w:ascii="仿宋_GB2312" w:hAnsi="仿宋_GB2312" w:cs="仿宋_GB2312"/>
          <w:b w:val="0"/>
          <w:bCs/>
          <w:spacing w:val="8"/>
          <w:szCs w:val="32"/>
          <w:lang w:val="en-US" w:eastAsia="zh-CN"/>
        </w:rPr>
        <w:t>I</w:t>
      </w:r>
      <w:r>
        <w:rPr>
          <w:rFonts w:hint="eastAsia" w:ascii="仿宋_GB2312" w:hAnsi="仿宋_GB2312" w:eastAsia="仿宋_GB2312" w:cs="仿宋_GB2312"/>
          <w:b w:val="0"/>
          <w:bCs/>
          <w:spacing w:val="8"/>
          <w:szCs w:val="32"/>
        </w:rPr>
        <w:t>》《形势与政策</w:t>
      </w:r>
      <w:r>
        <w:rPr>
          <w:rFonts w:hint="eastAsia" w:ascii="仿宋_GB2312" w:hAnsi="仿宋_GB2312" w:cs="仿宋_GB2312"/>
          <w:b w:val="0"/>
          <w:bCs/>
          <w:spacing w:val="8"/>
          <w:szCs w:val="32"/>
          <w:lang w:val="en-US" w:eastAsia="zh-CN"/>
        </w:rPr>
        <w:t>II</w:t>
      </w:r>
      <w:r>
        <w:rPr>
          <w:rFonts w:hint="eastAsia" w:ascii="仿宋_GB2312" w:hAnsi="仿宋_GB2312" w:eastAsia="仿宋_GB2312" w:cs="仿宋_GB2312"/>
          <w:b w:val="0"/>
          <w:bCs/>
          <w:spacing w:val="8"/>
          <w:szCs w:val="32"/>
        </w:rPr>
        <w:t>》《形势与政策</w:t>
      </w:r>
      <w:r>
        <w:rPr>
          <w:rFonts w:hint="eastAsia" w:ascii="仿宋_GB2312" w:hAnsi="仿宋_GB2312" w:cs="仿宋_GB2312"/>
          <w:b w:val="0"/>
          <w:bCs/>
          <w:spacing w:val="8"/>
          <w:szCs w:val="32"/>
          <w:lang w:val="en-US" w:eastAsia="zh-CN"/>
        </w:rPr>
        <w:t>III</w:t>
      </w:r>
      <w:r>
        <w:rPr>
          <w:rFonts w:hint="eastAsia" w:ascii="仿宋_GB2312" w:hAnsi="仿宋_GB2312" w:eastAsia="仿宋_GB2312" w:cs="仿宋_GB2312"/>
          <w:b w:val="0"/>
          <w:bCs/>
          <w:spacing w:val="8"/>
          <w:szCs w:val="32"/>
        </w:rPr>
        <w:t>》《形势与政策</w:t>
      </w:r>
      <w:r>
        <w:rPr>
          <w:rFonts w:hint="eastAsia" w:ascii="仿宋_GB2312" w:hAnsi="仿宋_GB2312" w:cs="仿宋_GB2312"/>
          <w:b w:val="0"/>
          <w:bCs/>
          <w:spacing w:val="8"/>
          <w:szCs w:val="32"/>
          <w:lang w:val="en-US" w:eastAsia="zh-CN"/>
        </w:rPr>
        <w:t>IV</w:t>
      </w:r>
      <w:r>
        <w:rPr>
          <w:rFonts w:hint="eastAsia" w:ascii="仿宋_GB2312" w:hAnsi="仿宋_GB2312" w:eastAsia="仿宋_GB2312" w:cs="仿宋_GB2312"/>
          <w:b w:val="0"/>
          <w:bCs/>
          <w:spacing w:val="8"/>
          <w:szCs w:val="32"/>
        </w:rPr>
        <w:t>》《大学生职业发展与就业指导I》《大学生职业发展与就业指导II》《大学生职业发展与就业指导III》《大学生职业发展与就业指导IV》《军训》《军事理论》《体育I》《体育II》</w:t>
      </w:r>
      <w:r>
        <w:rPr>
          <w:rFonts w:hint="eastAsia" w:ascii="仿宋_GB2312" w:hAnsi="仿宋_GB2312" w:eastAsia="仿宋_GB2312" w:cs="仿宋_GB2312"/>
          <w:b w:val="0"/>
          <w:bCs/>
          <w:spacing w:val="8"/>
          <w:szCs w:val="32"/>
          <w:lang w:eastAsia="zh-CN"/>
        </w:rPr>
        <w:t>《</w:t>
      </w:r>
      <w:r>
        <w:rPr>
          <w:rFonts w:hint="eastAsia" w:ascii="仿宋_GB2312" w:hAnsi="仿宋_GB2312" w:eastAsia="仿宋_GB2312" w:cs="仿宋_GB2312"/>
          <w:b w:val="0"/>
          <w:bCs/>
          <w:spacing w:val="8"/>
          <w:szCs w:val="32"/>
          <w:lang w:val="en-US" w:eastAsia="zh-CN"/>
        </w:rPr>
        <w:t>体育III》《体育IV》</w:t>
      </w:r>
      <w:r>
        <w:rPr>
          <w:rFonts w:hint="eastAsia" w:ascii="仿宋_GB2312" w:hAnsi="仿宋_GB2312" w:eastAsia="仿宋_GB2312" w:cs="仿宋_GB2312"/>
          <w:b w:val="0"/>
          <w:bCs/>
          <w:spacing w:val="8"/>
          <w:szCs w:val="32"/>
        </w:rPr>
        <w:t>《计算机应用基础》《大学语文》《普通话》《应用</w:t>
      </w:r>
      <w:r>
        <w:rPr>
          <w:rFonts w:hint="eastAsia" w:ascii="仿宋_GB2312" w:hAnsi="仿宋_GB2312" w:cs="仿宋_GB2312"/>
          <w:b w:val="0"/>
          <w:bCs/>
          <w:spacing w:val="8"/>
          <w:szCs w:val="32"/>
          <w:lang w:val="en-US" w:eastAsia="zh-CN"/>
        </w:rPr>
        <w:t>文</w:t>
      </w:r>
      <w:r>
        <w:rPr>
          <w:rFonts w:hint="eastAsia" w:ascii="仿宋_GB2312" w:hAnsi="仿宋_GB2312" w:eastAsia="仿宋_GB2312" w:cs="仿宋_GB2312"/>
          <w:b w:val="0"/>
          <w:bCs/>
          <w:spacing w:val="8"/>
          <w:szCs w:val="32"/>
        </w:rPr>
        <w:t>写作》《劳动教育</w:t>
      </w:r>
      <w:r>
        <w:rPr>
          <w:rFonts w:hint="eastAsia" w:ascii="仿宋_GB2312" w:hAnsi="仿宋_GB2312" w:cs="仿宋_GB2312"/>
          <w:b w:val="0"/>
          <w:bCs/>
          <w:spacing w:val="8"/>
          <w:szCs w:val="32"/>
          <w:lang w:val="en-US" w:eastAsia="zh-CN"/>
        </w:rPr>
        <w:t>I</w:t>
      </w:r>
      <w:r>
        <w:rPr>
          <w:rFonts w:hint="eastAsia" w:ascii="仿宋_GB2312" w:hAnsi="仿宋_GB2312" w:eastAsia="仿宋_GB2312" w:cs="仿宋_GB2312"/>
          <w:b w:val="0"/>
          <w:bCs/>
          <w:spacing w:val="8"/>
          <w:szCs w:val="32"/>
        </w:rPr>
        <w:t>》《劳动教育</w:t>
      </w:r>
      <w:r>
        <w:rPr>
          <w:rFonts w:hint="eastAsia" w:ascii="仿宋_GB2312" w:hAnsi="仿宋_GB2312" w:cs="仿宋_GB2312"/>
          <w:b w:val="0"/>
          <w:bCs/>
          <w:spacing w:val="8"/>
          <w:szCs w:val="32"/>
          <w:lang w:val="en-US" w:eastAsia="zh-CN"/>
        </w:rPr>
        <w:t>II</w:t>
      </w:r>
      <w:r>
        <w:rPr>
          <w:rFonts w:hint="eastAsia" w:ascii="仿宋_GB2312" w:hAnsi="仿宋_GB2312" w:eastAsia="仿宋_GB2312" w:cs="仿宋_GB2312"/>
          <w:b w:val="0"/>
          <w:bCs/>
          <w:spacing w:val="8"/>
          <w:szCs w:val="32"/>
        </w:rPr>
        <w:t>》《劳动教育</w:t>
      </w:r>
      <w:r>
        <w:rPr>
          <w:rFonts w:hint="eastAsia" w:ascii="仿宋_GB2312" w:hAnsi="仿宋_GB2312" w:cs="仿宋_GB2312"/>
          <w:b w:val="0"/>
          <w:bCs/>
          <w:spacing w:val="8"/>
          <w:szCs w:val="32"/>
          <w:lang w:val="en-US" w:eastAsia="zh-CN"/>
        </w:rPr>
        <w:t>III</w:t>
      </w:r>
      <w:r>
        <w:rPr>
          <w:rFonts w:hint="eastAsia" w:ascii="仿宋_GB2312" w:hAnsi="仿宋_GB2312" w:eastAsia="仿宋_GB2312" w:cs="仿宋_GB2312"/>
          <w:b w:val="0"/>
          <w:bCs/>
          <w:spacing w:val="8"/>
          <w:szCs w:val="32"/>
        </w:rPr>
        <w:t>》《劳动教育</w:t>
      </w:r>
      <w:r>
        <w:rPr>
          <w:rFonts w:hint="eastAsia" w:ascii="仿宋_GB2312" w:hAnsi="仿宋_GB2312" w:cs="仿宋_GB2312"/>
          <w:b w:val="0"/>
          <w:bCs/>
          <w:spacing w:val="8"/>
          <w:szCs w:val="32"/>
          <w:lang w:val="en-US" w:eastAsia="zh-CN"/>
        </w:rPr>
        <w:t>IV</w:t>
      </w:r>
      <w:r>
        <w:rPr>
          <w:rFonts w:hint="eastAsia" w:ascii="仿宋_GB2312" w:hAnsi="仿宋_GB2312" w:eastAsia="仿宋_GB2312" w:cs="仿宋_GB2312"/>
          <w:b w:val="0"/>
          <w:bCs/>
          <w:spacing w:val="8"/>
          <w:szCs w:val="32"/>
        </w:rPr>
        <w:t>》《劳动教育</w:t>
      </w:r>
      <w:r>
        <w:rPr>
          <w:rFonts w:hint="eastAsia" w:ascii="仿宋_GB2312" w:hAnsi="仿宋_GB2312" w:cs="仿宋_GB2312"/>
          <w:b w:val="0"/>
          <w:bCs/>
          <w:spacing w:val="8"/>
          <w:szCs w:val="32"/>
          <w:lang w:val="en-US" w:eastAsia="zh-CN"/>
        </w:rPr>
        <w:t>V</w:t>
      </w:r>
      <w:r>
        <w:rPr>
          <w:rFonts w:hint="eastAsia" w:ascii="仿宋_GB2312" w:hAnsi="仿宋_GB2312" w:eastAsia="仿宋_GB2312" w:cs="仿宋_GB2312"/>
          <w:b w:val="0"/>
          <w:bCs/>
          <w:spacing w:val="8"/>
          <w:szCs w:val="32"/>
        </w:rPr>
        <w:t>》《劳动教育</w:t>
      </w:r>
      <w:r>
        <w:rPr>
          <w:rFonts w:hint="eastAsia" w:ascii="仿宋_GB2312" w:hAnsi="仿宋_GB2312" w:cs="仿宋_GB2312"/>
          <w:b w:val="0"/>
          <w:bCs/>
          <w:spacing w:val="8"/>
          <w:szCs w:val="32"/>
          <w:lang w:val="en-US" w:eastAsia="zh-CN"/>
        </w:rPr>
        <w:t>VI</w:t>
      </w:r>
      <w:r>
        <w:rPr>
          <w:rFonts w:hint="eastAsia" w:ascii="仿宋_GB2312" w:hAnsi="仿宋_GB2312" w:eastAsia="仿宋_GB2312" w:cs="仿宋_GB2312"/>
          <w:b w:val="0"/>
          <w:bCs/>
          <w:spacing w:val="8"/>
          <w:szCs w:val="32"/>
        </w:rPr>
        <w:t>》</w:t>
      </w:r>
      <w:r>
        <w:rPr>
          <w:rFonts w:hint="eastAsia" w:ascii="仿宋_GB2312" w:hAnsi="仿宋_GB2312" w:cs="仿宋_GB2312"/>
          <w:b w:val="0"/>
          <w:bCs/>
          <w:spacing w:val="8"/>
          <w:szCs w:val="32"/>
          <w:lang w:eastAsia="zh-CN"/>
        </w:rPr>
        <w:t>《</w:t>
      </w:r>
      <w:r>
        <w:rPr>
          <w:rFonts w:hint="eastAsia" w:ascii="仿宋_GB2312" w:hAnsi="仿宋_GB2312" w:cs="仿宋_GB2312"/>
          <w:b w:val="0"/>
          <w:bCs/>
          <w:spacing w:val="8"/>
          <w:szCs w:val="32"/>
          <w:lang w:val="en-US" w:eastAsia="zh-CN"/>
        </w:rPr>
        <w:t>走进中国优秀传统文化》</w:t>
      </w:r>
      <w:r>
        <w:rPr>
          <w:rFonts w:hint="eastAsia" w:ascii="仿宋_GB2312" w:hAnsi="仿宋_GB2312" w:eastAsia="仿宋_GB2312" w:cs="仿宋_GB2312"/>
          <w:b w:val="0"/>
          <w:bCs/>
          <w:spacing w:val="8"/>
          <w:szCs w:val="32"/>
        </w:rPr>
        <w:t>《生态文明教育》《</w:t>
      </w:r>
      <w:r>
        <w:rPr>
          <w:rFonts w:hint="eastAsia" w:ascii="仿宋_GB2312" w:hAnsi="仿宋_GB2312" w:cs="仿宋_GB2312"/>
          <w:b w:val="0"/>
          <w:bCs/>
          <w:spacing w:val="8"/>
          <w:szCs w:val="32"/>
          <w:lang w:val="en-US" w:eastAsia="zh-CN"/>
        </w:rPr>
        <w:t>中共党史教育</w:t>
      </w:r>
      <w:r>
        <w:rPr>
          <w:rFonts w:hint="eastAsia" w:ascii="仿宋_GB2312" w:hAnsi="仿宋_GB2312" w:eastAsia="仿宋_GB2312" w:cs="仿宋_GB2312"/>
          <w:b w:val="0"/>
          <w:bCs/>
          <w:spacing w:val="8"/>
          <w:szCs w:val="32"/>
        </w:rPr>
        <w:t>》</w:t>
      </w:r>
      <w:r>
        <w:rPr>
          <w:rFonts w:hint="eastAsia" w:ascii="仿宋_GB2312" w:hAnsi="仿宋_GB2312" w:eastAsia="仿宋_GB2312" w:cs="仿宋_GB2312"/>
          <w:b w:val="0"/>
          <w:bCs/>
          <w:spacing w:val="8"/>
          <w:szCs w:val="32"/>
          <w:lang w:eastAsia="zh-CN"/>
        </w:rPr>
        <w:t>《</w:t>
      </w:r>
      <w:r>
        <w:rPr>
          <w:rFonts w:hint="eastAsia" w:ascii="仿宋_GB2312" w:hAnsi="仿宋_GB2312" w:eastAsia="仿宋_GB2312" w:cs="仿宋_GB2312"/>
          <w:b w:val="0"/>
          <w:bCs/>
          <w:spacing w:val="8"/>
          <w:szCs w:val="32"/>
          <w:lang w:val="en-US" w:eastAsia="zh-CN"/>
        </w:rPr>
        <w:t>美育</w:t>
      </w:r>
      <w:r>
        <w:rPr>
          <w:rFonts w:hint="eastAsia" w:ascii="仿宋_GB2312" w:hAnsi="仿宋_GB2312" w:cs="仿宋_GB2312"/>
          <w:b w:val="0"/>
          <w:bCs/>
          <w:spacing w:val="8"/>
          <w:szCs w:val="32"/>
          <w:lang w:val="en-US" w:eastAsia="zh-CN"/>
        </w:rPr>
        <w:t>课</w:t>
      </w:r>
      <w:r>
        <w:rPr>
          <w:rFonts w:hint="eastAsia" w:ascii="仿宋_GB2312" w:hAnsi="仿宋_GB2312" w:eastAsia="仿宋_GB2312" w:cs="仿宋_GB2312"/>
          <w:b w:val="0"/>
          <w:bCs/>
          <w:spacing w:val="8"/>
          <w:szCs w:val="32"/>
          <w:lang w:val="en-US" w:eastAsia="zh-CN"/>
        </w:rPr>
        <w:t>》</w:t>
      </w:r>
      <w:r>
        <w:rPr>
          <w:rFonts w:hint="eastAsia" w:ascii="仿宋_GB2312" w:hAnsi="仿宋_GB2312" w:cs="仿宋_GB2312"/>
          <w:b w:val="0"/>
          <w:bCs/>
          <w:spacing w:val="8"/>
          <w:szCs w:val="32"/>
          <w:lang w:val="en-US" w:eastAsia="zh-CN"/>
        </w:rPr>
        <w:t>以及14学分</w:t>
      </w:r>
      <w:r>
        <w:rPr>
          <w:rFonts w:hint="eastAsia" w:ascii="仿宋_GB2312" w:hAnsi="仿宋_GB2312" w:eastAsia="仿宋_GB2312" w:cs="仿宋_GB2312"/>
          <w:b w:val="0"/>
          <w:bCs/>
          <w:spacing w:val="8"/>
          <w:szCs w:val="32"/>
        </w:rPr>
        <w:t>任选课程。</w:t>
      </w:r>
    </w:p>
    <w:p>
      <w:pPr>
        <w:spacing w:line="380" w:lineRule="exact"/>
        <w:ind w:firstLine="361" w:firstLineChars="200"/>
        <w:jc w:val="center"/>
        <w:rPr>
          <w:rFonts w:hint="eastAsia"/>
          <w:b/>
          <w:sz w:val="18"/>
          <w:szCs w:val="18"/>
        </w:rPr>
      </w:pPr>
      <w:r>
        <w:rPr>
          <w:rFonts w:hint="eastAsia"/>
          <w:b/>
          <w:sz w:val="18"/>
          <w:szCs w:val="18"/>
        </w:rPr>
        <w:t>表</w:t>
      </w:r>
      <w:r>
        <w:rPr>
          <w:rFonts w:hint="eastAsia"/>
          <w:b/>
          <w:sz w:val="18"/>
          <w:szCs w:val="18"/>
          <w:lang w:val="en-US" w:eastAsia="zh-CN"/>
        </w:rPr>
        <w:t>6</w:t>
      </w:r>
      <w:r>
        <w:rPr>
          <w:rFonts w:hint="eastAsia"/>
          <w:b/>
          <w:sz w:val="18"/>
          <w:szCs w:val="18"/>
        </w:rPr>
        <w:t>-</w:t>
      </w:r>
      <w:r>
        <w:rPr>
          <w:rFonts w:hint="eastAsia"/>
          <w:b/>
          <w:sz w:val="18"/>
          <w:szCs w:val="18"/>
          <w:lang w:val="en-US" w:eastAsia="zh-CN"/>
        </w:rPr>
        <w:t>2</w:t>
      </w:r>
      <w:r>
        <w:rPr>
          <w:rFonts w:hint="eastAsia"/>
          <w:b/>
          <w:sz w:val="18"/>
          <w:szCs w:val="18"/>
        </w:rPr>
        <w:t xml:space="preserve"> 公共基础必修课程说明表</w:t>
      </w:r>
    </w:p>
    <w:tbl>
      <w:tblPr>
        <w:tblStyle w:val="11"/>
        <w:tblW w:w="837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36" w:type="dxa"/>
          <w:left w:w="36" w:type="dxa"/>
          <w:bottom w:w="36" w:type="dxa"/>
          <w:right w:w="36" w:type="dxa"/>
        </w:tblCellMar>
      </w:tblPr>
      <w:tblGrid>
        <w:gridCol w:w="526"/>
        <w:gridCol w:w="6"/>
        <w:gridCol w:w="1205"/>
        <w:gridCol w:w="5670"/>
        <w:gridCol w:w="97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6" w:type="dxa"/>
            <w:left w:w="36" w:type="dxa"/>
            <w:bottom w:w="36" w:type="dxa"/>
            <w:right w:w="36" w:type="dxa"/>
          </w:tblCellMar>
        </w:tblPrEx>
        <w:trPr>
          <w:trHeight w:val="166" w:hRule="atLeast"/>
          <w:jc w:val="center"/>
        </w:trPr>
        <w:tc>
          <w:tcPr>
            <w:tcW w:w="526" w:type="dxa"/>
            <w:noWrap w:val="0"/>
            <w:vAlign w:val="center"/>
          </w:tcPr>
          <w:p>
            <w:pPr>
              <w:widowControl/>
              <w:adjustRightInd w:val="0"/>
              <w:snapToGrid w:val="0"/>
              <w:spacing w:line="300" w:lineRule="exact"/>
              <w:jc w:val="center"/>
              <w:rPr>
                <w:rFonts w:hint="eastAsia" w:ascii="宋体" w:hAnsi="宋体" w:cs="宋体"/>
                <w:b/>
                <w:sz w:val="20"/>
                <w:szCs w:val="20"/>
              </w:rPr>
            </w:pPr>
            <w:r>
              <w:rPr>
                <w:rFonts w:hint="eastAsia" w:ascii="宋体" w:hAnsi="宋体" w:cs="宋体"/>
                <w:b/>
                <w:sz w:val="20"/>
                <w:szCs w:val="20"/>
              </w:rPr>
              <w:t>序号</w:t>
            </w:r>
          </w:p>
        </w:tc>
        <w:tc>
          <w:tcPr>
            <w:tcW w:w="1211" w:type="dxa"/>
            <w:gridSpan w:val="2"/>
            <w:noWrap w:val="0"/>
            <w:vAlign w:val="center"/>
          </w:tcPr>
          <w:p>
            <w:pPr>
              <w:widowControl/>
              <w:adjustRightInd w:val="0"/>
              <w:snapToGrid w:val="0"/>
              <w:spacing w:line="300" w:lineRule="exact"/>
              <w:jc w:val="center"/>
              <w:rPr>
                <w:rFonts w:hint="eastAsia" w:ascii="宋体" w:hAnsi="宋体" w:cs="宋体"/>
                <w:b/>
                <w:sz w:val="20"/>
                <w:szCs w:val="20"/>
              </w:rPr>
            </w:pPr>
            <w:r>
              <w:rPr>
                <w:rFonts w:hint="eastAsia" w:ascii="宋体" w:hAnsi="宋体" w:cs="宋体"/>
                <w:b/>
                <w:sz w:val="20"/>
                <w:szCs w:val="20"/>
              </w:rPr>
              <w:t>名称</w:t>
            </w:r>
          </w:p>
        </w:tc>
        <w:tc>
          <w:tcPr>
            <w:tcW w:w="5670" w:type="dxa"/>
            <w:noWrap w:val="0"/>
            <w:vAlign w:val="center"/>
          </w:tcPr>
          <w:p>
            <w:pPr>
              <w:adjustRightInd w:val="0"/>
              <w:snapToGrid w:val="0"/>
              <w:spacing w:line="300" w:lineRule="exact"/>
              <w:ind w:firstLine="394" w:firstLineChars="196"/>
              <w:jc w:val="center"/>
              <w:rPr>
                <w:rFonts w:hint="eastAsia" w:ascii="宋体" w:hAnsi="宋体" w:cs="宋体"/>
                <w:b/>
                <w:sz w:val="20"/>
                <w:szCs w:val="20"/>
              </w:rPr>
            </w:pPr>
            <w:r>
              <w:rPr>
                <w:rFonts w:hint="eastAsia" w:ascii="宋体" w:hAnsi="宋体" w:cs="宋体"/>
                <w:b/>
                <w:sz w:val="20"/>
                <w:szCs w:val="20"/>
              </w:rPr>
              <w:t>教学内容和教学目标</w:t>
            </w:r>
          </w:p>
        </w:tc>
        <w:tc>
          <w:tcPr>
            <w:tcW w:w="971" w:type="dxa"/>
            <w:noWrap w:val="0"/>
            <w:vAlign w:val="center"/>
          </w:tcPr>
          <w:p>
            <w:pPr>
              <w:pStyle w:val="25"/>
              <w:widowControl w:val="0"/>
              <w:adjustRightInd w:val="0"/>
              <w:snapToGrid w:val="0"/>
              <w:spacing w:line="300" w:lineRule="exact"/>
              <w:jc w:val="center"/>
              <w:rPr>
                <w:rFonts w:hint="eastAsia"/>
                <w:b/>
                <w:kern w:val="2"/>
                <w:sz w:val="20"/>
                <w:szCs w:val="20"/>
              </w:rPr>
            </w:pPr>
            <w:r>
              <w:rPr>
                <w:rFonts w:hint="eastAsia"/>
                <w:b/>
                <w:kern w:val="2"/>
                <w:sz w:val="20"/>
                <w:szCs w:val="20"/>
              </w:rPr>
              <w:t>教学方式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6" w:type="dxa"/>
            <w:left w:w="36" w:type="dxa"/>
            <w:bottom w:w="36" w:type="dxa"/>
            <w:right w:w="36" w:type="dxa"/>
          </w:tblCellMar>
        </w:tblPrEx>
        <w:trPr>
          <w:trHeight w:val="2207" w:hRule="atLeast"/>
          <w:jc w:val="center"/>
        </w:trPr>
        <w:tc>
          <w:tcPr>
            <w:tcW w:w="526" w:type="dxa"/>
            <w:noWrap w:val="0"/>
            <w:vAlign w:val="center"/>
          </w:tcPr>
          <w:p>
            <w:pPr>
              <w:widowControl/>
              <w:adjustRightInd w:val="0"/>
              <w:snapToGrid w:val="0"/>
              <w:spacing w:line="300" w:lineRule="exact"/>
              <w:jc w:val="center"/>
              <w:rPr>
                <w:rFonts w:hint="eastAsia" w:ascii="宋体" w:hAnsi="宋体" w:cs="宋体"/>
                <w:sz w:val="20"/>
                <w:szCs w:val="20"/>
              </w:rPr>
            </w:pPr>
            <w:r>
              <w:rPr>
                <w:rFonts w:hint="eastAsia" w:ascii="宋体" w:hAnsi="宋体" w:cs="宋体"/>
                <w:sz w:val="20"/>
                <w:szCs w:val="20"/>
              </w:rPr>
              <w:t>1</w:t>
            </w:r>
          </w:p>
        </w:tc>
        <w:tc>
          <w:tcPr>
            <w:tcW w:w="1211" w:type="dxa"/>
            <w:gridSpan w:val="2"/>
            <w:noWrap w:val="0"/>
            <w:vAlign w:val="center"/>
          </w:tcPr>
          <w:p>
            <w:pPr>
              <w:widowControl/>
              <w:adjustRightInd w:val="0"/>
              <w:snapToGrid w:val="0"/>
              <w:spacing w:line="300" w:lineRule="exact"/>
              <w:jc w:val="center"/>
              <w:rPr>
                <w:rFonts w:hint="eastAsia" w:ascii="宋体" w:hAnsi="宋体" w:cs="宋体"/>
                <w:sz w:val="20"/>
                <w:szCs w:val="20"/>
              </w:rPr>
            </w:pPr>
            <w:r>
              <w:rPr>
                <w:rFonts w:hint="eastAsia" w:ascii="宋体" w:hAnsi="宋体" w:cs="宋体"/>
                <w:sz w:val="20"/>
                <w:szCs w:val="20"/>
              </w:rPr>
              <w:t>思想道德修养与法律基础(简称“基础”)</w:t>
            </w:r>
          </w:p>
        </w:tc>
        <w:tc>
          <w:tcPr>
            <w:tcW w:w="5670" w:type="dxa"/>
            <w:noWrap w:val="0"/>
            <w:vAlign w:val="center"/>
          </w:tcPr>
          <w:p>
            <w:pPr>
              <w:adjustRightInd w:val="0"/>
              <w:snapToGrid w:val="0"/>
              <w:spacing w:line="300" w:lineRule="exact"/>
              <w:rPr>
                <w:rFonts w:hint="eastAsia" w:ascii="宋体" w:hAnsi="宋体" w:cs="宋体"/>
                <w:sz w:val="20"/>
                <w:szCs w:val="20"/>
              </w:rPr>
            </w:pPr>
            <w:r>
              <w:rPr>
                <w:rFonts w:hint="eastAsia" w:ascii="宋体" w:hAnsi="宋体" w:cs="宋体"/>
                <w:b/>
                <w:bCs/>
                <w:sz w:val="20"/>
                <w:szCs w:val="20"/>
              </w:rPr>
              <w:t>教学内容：</w:t>
            </w:r>
            <w:r>
              <w:rPr>
                <w:rFonts w:hint="eastAsia" w:ascii="宋体" w:hAnsi="宋体" w:cs="宋体"/>
                <w:sz w:val="20"/>
                <w:szCs w:val="20"/>
              </w:rPr>
              <w:t>本课程以社会主义核心价值体系为主线，根据大学生成长的基本规律，以高职学生的成才为核心，主要对学生进行爱国主义、集体主义、社会主义和人生观、价值观、道德观、职业观教育；阐述社会主义道德的基本理论和价值导向，进行道德观教育；阐述法律基本理论知识，进行法制观教育</w:t>
            </w:r>
          </w:p>
          <w:p>
            <w:pPr>
              <w:adjustRightInd w:val="0"/>
              <w:snapToGrid w:val="0"/>
              <w:spacing w:line="300" w:lineRule="exact"/>
              <w:rPr>
                <w:rFonts w:hint="eastAsia" w:ascii="宋体" w:hAnsi="宋体" w:cs="宋体"/>
                <w:bCs/>
                <w:sz w:val="20"/>
                <w:szCs w:val="20"/>
              </w:rPr>
            </w:pPr>
            <w:r>
              <w:rPr>
                <w:rFonts w:hint="eastAsia" w:ascii="宋体" w:hAnsi="宋体" w:cs="宋体"/>
                <w:b/>
                <w:sz w:val="20"/>
                <w:szCs w:val="20"/>
              </w:rPr>
              <w:t>教学目标：</w:t>
            </w:r>
            <w:r>
              <w:rPr>
                <w:rFonts w:hint="eastAsia" w:ascii="宋体" w:hAnsi="宋体" w:cs="宋体"/>
                <w:bCs/>
                <w:sz w:val="20"/>
                <w:szCs w:val="20"/>
              </w:rPr>
              <w:t>通过课堂教学以及社会实践，帮助大学生尽快适应大学生活，提高大学生的思想道德修养和法律</w:t>
            </w:r>
            <w:r>
              <w:rPr>
                <w:rFonts w:hint="eastAsia" w:ascii="宋体" w:hAnsi="宋体" w:cs="宋体"/>
                <w:sz w:val="20"/>
                <w:szCs w:val="20"/>
              </w:rPr>
              <w:t>意识</w:t>
            </w:r>
            <w:r>
              <w:rPr>
                <w:rFonts w:hint="eastAsia" w:ascii="宋体" w:hAnsi="宋体" w:cs="宋体"/>
                <w:bCs/>
                <w:sz w:val="20"/>
                <w:szCs w:val="20"/>
              </w:rPr>
              <w:t>，树立正确的世界观、人生观、价值观和法制观，树立远大崇高的理想，树立以“八荣八耻”为主要内容的社会主义荣辱观，培养学生完善的人格和良好的心理素质，使他们逐渐成长为全面发展的社会主义事业的合格建设者和可靠接班人</w:t>
            </w:r>
          </w:p>
        </w:tc>
        <w:tc>
          <w:tcPr>
            <w:tcW w:w="971" w:type="dxa"/>
            <w:noWrap w:val="0"/>
            <w:vAlign w:val="center"/>
          </w:tcPr>
          <w:p>
            <w:pPr>
              <w:pStyle w:val="25"/>
              <w:widowControl w:val="0"/>
              <w:adjustRightInd w:val="0"/>
              <w:snapToGrid w:val="0"/>
              <w:spacing w:line="300" w:lineRule="exact"/>
              <w:jc w:val="center"/>
              <w:rPr>
                <w:rFonts w:hint="eastAsia"/>
                <w:bCs/>
                <w:kern w:val="2"/>
                <w:sz w:val="20"/>
                <w:szCs w:val="20"/>
              </w:rPr>
            </w:pPr>
            <w:r>
              <w:rPr>
                <w:rFonts w:hint="eastAsia"/>
                <w:kern w:val="2"/>
                <w:sz w:val="20"/>
                <w:szCs w:val="20"/>
              </w:rPr>
              <w:t>混合式教学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6" w:type="dxa"/>
            <w:left w:w="36" w:type="dxa"/>
            <w:bottom w:w="36" w:type="dxa"/>
            <w:right w:w="36" w:type="dxa"/>
          </w:tblCellMar>
        </w:tblPrEx>
        <w:trPr>
          <w:trHeight w:val="1263" w:hRule="atLeast"/>
          <w:jc w:val="center"/>
        </w:trPr>
        <w:tc>
          <w:tcPr>
            <w:tcW w:w="526" w:type="dxa"/>
            <w:noWrap w:val="0"/>
            <w:vAlign w:val="center"/>
          </w:tcPr>
          <w:p>
            <w:pPr>
              <w:widowControl/>
              <w:adjustRightInd w:val="0"/>
              <w:snapToGrid w:val="0"/>
              <w:spacing w:line="300" w:lineRule="exact"/>
              <w:jc w:val="center"/>
              <w:rPr>
                <w:rFonts w:hint="eastAsia" w:ascii="宋体" w:hAnsi="宋体" w:eastAsia="仿宋_GB2312" w:cs="宋体"/>
                <w:sz w:val="20"/>
                <w:szCs w:val="20"/>
                <w:lang w:val="en-US" w:eastAsia="zh-CN"/>
              </w:rPr>
            </w:pPr>
            <w:r>
              <w:rPr>
                <w:rFonts w:hint="eastAsia" w:ascii="宋体" w:hAnsi="宋体" w:cs="宋体"/>
                <w:sz w:val="20"/>
                <w:szCs w:val="20"/>
                <w:lang w:val="en-US" w:eastAsia="zh-CN"/>
              </w:rPr>
              <w:t>2</w:t>
            </w:r>
          </w:p>
        </w:tc>
        <w:tc>
          <w:tcPr>
            <w:tcW w:w="1211" w:type="dxa"/>
            <w:gridSpan w:val="2"/>
            <w:noWrap w:val="0"/>
            <w:vAlign w:val="center"/>
          </w:tcPr>
          <w:p>
            <w:pPr>
              <w:widowControl/>
              <w:adjustRightInd w:val="0"/>
              <w:snapToGrid w:val="0"/>
              <w:spacing w:line="300" w:lineRule="exact"/>
              <w:jc w:val="center"/>
              <w:rPr>
                <w:rFonts w:hint="default" w:ascii="宋体" w:hAnsi="宋体" w:eastAsia="仿宋_GB2312" w:cs="宋体"/>
                <w:sz w:val="20"/>
                <w:szCs w:val="20"/>
                <w:lang w:val="en-US" w:eastAsia="zh-CN"/>
              </w:rPr>
            </w:pPr>
            <w:r>
              <w:rPr>
                <w:rFonts w:hint="eastAsia" w:ascii="宋体" w:hAnsi="宋体" w:cs="宋体"/>
                <w:sz w:val="20"/>
                <w:szCs w:val="20"/>
                <w:lang w:val="en-US" w:eastAsia="zh-CN"/>
              </w:rPr>
              <w:t>习近平新时代中国特色社会主义思想概论</w:t>
            </w:r>
          </w:p>
        </w:tc>
        <w:tc>
          <w:tcPr>
            <w:tcW w:w="5670" w:type="dxa"/>
            <w:noWrap w:val="0"/>
            <w:vAlign w:val="center"/>
          </w:tcPr>
          <w:p>
            <w:pPr>
              <w:adjustRightInd w:val="0"/>
              <w:snapToGrid w:val="0"/>
              <w:spacing w:line="300" w:lineRule="exact"/>
              <w:rPr>
                <w:rFonts w:hint="eastAsia" w:ascii="宋体" w:hAnsi="宋体" w:cs="宋体"/>
                <w:sz w:val="20"/>
                <w:szCs w:val="20"/>
                <w:lang w:val="en-US" w:eastAsia="zh-CN"/>
              </w:rPr>
            </w:pPr>
            <w:r>
              <w:rPr>
                <w:rFonts w:hint="eastAsia" w:ascii="宋体" w:hAnsi="宋体" w:cs="宋体"/>
                <w:b/>
                <w:bCs w:val="0"/>
                <w:sz w:val="20"/>
                <w:szCs w:val="20"/>
                <w:lang w:val="en-US" w:eastAsia="zh-CN"/>
              </w:rPr>
              <w:t>教学内容：</w:t>
            </w:r>
            <w:r>
              <w:rPr>
                <w:rFonts w:ascii="微软雅黑" w:hAnsi="微软雅黑" w:eastAsia="微软雅黑" w:cs="微软雅黑"/>
                <w:i w:val="0"/>
                <w:iCs w:val="0"/>
                <w:caps w:val="0"/>
                <w:color w:val="000000"/>
                <w:spacing w:val="0"/>
                <w:sz w:val="21"/>
                <w:szCs w:val="21"/>
                <w:shd w:val="clear" w:fill="FFFFFF"/>
              </w:rPr>
              <w:t>习</w:t>
            </w:r>
            <w:r>
              <w:rPr>
                <w:rFonts w:hint="eastAsia" w:ascii="宋体" w:hAnsi="宋体" w:cs="宋体"/>
                <w:sz w:val="20"/>
                <w:szCs w:val="20"/>
              </w:rPr>
              <w:t>近平新时代中国特色社会主义思想概论、习近平关于坚持和加强党的全面领导重要论述、习近平关于坚持以人民为中心重要论述、习近平关于全面深化改革重要论述、习近平新时代中国特色社会主义经济思想、习近平关于社会主义政治建设重要论述、习近平关于全面依法治国重要论述、习近平关于社会主义文化建设重要论述、习近平关于社会主义社会建设重要论述、习近平生态文明思想、习近平关于总体国家安全观重要论述、习近平关于坚持“一国两制”和推进祖国统一重要论述、习近平外交思想、习近平关于全面从严治党重要论述、习近平科学的思想方法和工作方法等</w:t>
            </w:r>
          </w:p>
          <w:p>
            <w:pPr>
              <w:adjustRightInd w:val="0"/>
              <w:snapToGrid w:val="0"/>
              <w:spacing w:line="300" w:lineRule="exact"/>
              <w:rPr>
                <w:rFonts w:hint="eastAsia" w:ascii="宋体" w:hAnsi="宋体" w:cs="宋体"/>
                <w:b/>
                <w:sz w:val="20"/>
                <w:szCs w:val="20"/>
              </w:rPr>
            </w:pPr>
            <w:r>
              <w:rPr>
                <w:rFonts w:hint="eastAsia" w:ascii="宋体" w:hAnsi="宋体" w:cs="宋体"/>
                <w:b/>
                <w:bCs w:val="0"/>
                <w:sz w:val="20"/>
                <w:szCs w:val="20"/>
                <w:lang w:val="en-US" w:eastAsia="zh-CN"/>
              </w:rPr>
              <w:t>教学目标：</w:t>
            </w:r>
            <w:r>
              <w:rPr>
                <w:rFonts w:hint="eastAsia" w:ascii="宋体" w:hAnsi="宋体" w:cs="宋体"/>
                <w:bCs/>
                <w:sz w:val="20"/>
                <w:szCs w:val="20"/>
              </w:rPr>
              <w:t>课程旨在帮助大学生深入学习领会习近平新时代中国特色社会主义思想的核心要义、精神实质、丰富内涵、实践要求。</w:t>
            </w:r>
          </w:p>
        </w:tc>
        <w:tc>
          <w:tcPr>
            <w:tcW w:w="971" w:type="dxa"/>
            <w:noWrap w:val="0"/>
            <w:vAlign w:val="center"/>
          </w:tcPr>
          <w:p>
            <w:pPr>
              <w:pStyle w:val="25"/>
              <w:widowControl w:val="0"/>
              <w:adjustRightInd w:val="0"/>
              <w:snapToGrid w:val="0"/>
              <w:spacing w:line="300" w:lineRule="exact"/>
              <w:jc w:val="center"/>
              <w:rPr>
                <w:rFonts w:hint="eastAsia"/>
                <w:kern w:val="2"/>
                <w:sz w:val="20"/>
                <w:szCs w:val="20"/>
              </w:rPr>
            </w:pPr>
            <w:r>
              <w:rPr>
                <w:rFonts w:hint="eastAsia"/>
                <w:kern w:val="2"/>
                <w:sz w:val="20"/>
                <w:szCs w:val="20"/>
              </w:rPr>
              <w:t>混合式教学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6" w:type="dxa"/>
            <w:left w:w="36" w:type="dxa"/>
            <w:bottom w:w="36" w:type="dxa"/>
            <w:right w:w="36" w:type="dxa"/>
          </w:tblCellMar>
        </w:tblPrEx>
        <w:trPr>
          <w:trHeight w:val="90" w:hRule="atLeast"/>
          <w:jc w:val="center"/>
        </w:trPr>
        <w:tc>
          <w:tcPr>
            <w:tcW w:w="526" w:type="dxa"/>
            <w:noWrap w:val="0"/>
            <w:vAlign w:val="center"/>
          </w:tcPr>
          <w:p>
            <w:pPr>
              <w:widowControl/>
              <w:adjustRightInd w:val="0"/>
              <w:snapToGrid w:val="0"/>
              <w:spacing w:line="300" w:lineRule="exact"/>
              <w:jc w:val="center"/>
              <w:rPr>
                <w:rFonts w:hint="eastAsia" w:ascii="宋体" w:hAnsi="宋体" w:cs="宋体"/>
                <w:sz w:val="20"/>
                <w:szCs w:val="20"/>
              </w:rPr>
            </w:pPr>
            <w:r>
              <w:rPr>
                <w:rFonts w:hint="eastAsia" w:ascii="宋体" w:hAnsi="宋体" w:cs="宋体"/>
                <w:sz w:val="20"/>
                <w:szCs w:val="20"/>
              </w:rPr>
              <w:t>2</w:t>
            </w:r>
          </w:p>
        </w:tc>
        <w:tc>
          <w:tcPr>
            <w:tcW w:w="1211" w:type="dxa"/>
            <w:gridSpan w:val="2"/>
            <w:noWrap w:val="0"/>
            <w:vAlign w:val="center"/>
          </w:tcPr>
          <w:p>
            <w:pPr>
              <w:widowControl/>
              <w:adjustRightInd w:val="0"/>
              <w:snapToGrid w:val="0"/>
              <w:spacing w:line="300" w:lineRule="exact"/>
              <w:jc w:val="center"/>
              <w:rPr>
                <w:rFonts w:hint="eastAsia" w:ascii="宋体" w:hAnsi="宋体" w:cs="宋体"/>
                <w:sz w:val="20"/>
                <w:szCs w:val="20"/>
              </w:rPr>
            </w:pPr>
            <w:r>
              <w:rPr>
                <w:rFonts w:hint="eastAsia" w:ascii="宋体" w:hAnsi="宋体" w:cs="宋体"/>
                <w:sz w:val="20"/>
                <w:szCs w:val="20"/>
              </w:rPr>
              <w:t>毛泽东思想和中国特色社会主义理论体系概论(简称“概论”)</w:t>
            </w:r>
          </w:p>
        </w:tc>
        <w:tc>
          <w:tcPr>
            <w:tcW w:w="5670" w:type="dxa"/>
            <w:noWrap w:val="0"/>
            <w:vAlign w:val="center"/>
          </w:tcPr>
          <w:p>
            <w:pPr>
              <w:widowControl/>
              <w:adjustRightInd w:val="0"/>
              <w:snapToGrid w:val="0"/>
              <w:spacing w:line="300" w:lineRule="exact"/>
              <w:rPr>
                <w:rFonts w:ascii="宋体" w:hAnsi="宋体" w:cs="宋体"/>
                <w:sz w:val="20"/>
                <w:szCs w:val="20"/>
              </w:rPr>
            </w:pPr>
            <w:r>
              <w:rPr>
                <w:rFonts w:hint="eastAsia" w:ascii="宋体" w:hAnsi="宋体" w:cs="宋体"/>
                <w:b/>
                <w:bCs/>
                <w:sz w:val="20"/>
                <w:szCs w:val="20"/>
              </w:rPr>
              <w:t>教学内容：</w:t>
            </w:r>
            <w:r>
              <w:rPr>
                <w:rFonts w:hint="eastAsia" w:ascii="宋体" w:hAnsi="宋体" w:cs="宋体"/>
                <w:sz w:val="20"/>
                <w:szCs w:val="20"/>
              </w:rPr>
              <w:t>帮助学生学习毛泽东思想和中国特色社会主义理论体系的基本内容，帮助学生理解毛泽东思想和中国特色社会主义理论体系是马克思主义的基本原理与中国实际相结合的两次伟大的理论成果，是中国共产党集体智慧的结晶以及对当代中国发展的重大战略意义，帮助学生领悟中国梦的思想内涵以及实现中华民族伟大复兴的中国梦的历史使命。</w:t>
            </w:r>
          </w:p>
          <w:p>
            <w:pPr>
              <w:widowControl/>
              <w:adjustRightInd w:val="0"/>
              <w:snapToGrid w:val="0"/>
              <w:spacing w:line="300" w:lineRule="exact"/>
              <w:rPr>
                <w:rFonts w:hint="eastAsia" w:ascii="宋体" w:hAnsi="宋体" w:cs="宋体"/>
                <w:sz w:val="20"/>
                <w:szCs w:val="20"/>
              </w:rPr>
            </w:pPr>
            <w:r>
              <w:rPr>
                <w:rFonts w:hint="eastAsia" w:ascii="宋体" w:hAnsi="宋体" w:cs="宋体"/>
                <w:b/>
                <w:bCs/>
                <w:sz w:val="20"/>
                <w:szCs w:val="20"/>
              </w:rPr>
              <w:t>教学目标：</w:t>
            </w:r>
            <w:r>
              <w:rPr>
                <w:rFonts w:hint="eastAsia" w:ascii="宋体" w:hAnsi="宋体" w:cs="宋体"/>
                <w:sz w:val="20"/>
                <w:szCs w:val="20"/>
              </w:rPr>
              <w:t>使学生了解中国化马克思主义的形成、发展和理论成果，学会运用马克思主义世界观和方法论去认识和分析问题，坚定在中国共产党的领导下走中国特色社会主义道路的理想信念，增强在党的领导下全面建设小康社会，加快推进社会主义现代化的自觉性和坚定性，肩负中华民族伟大复兴的历史使命，积极投身社会主义现代化建设</w:t>
            </w:r>
          </w:p>
        </w:tc>
        <w:tc>
          <w:tcPr>
            <w:tcW w:w="971" w:type="dxa"/>
            <w:noWrap w:val="0"/>
            <w:vAlign w:val="center"/>
          </w:tcPr>
          <w:p>
            <w:pPr>
              <w:widowControl/>
              <w:adjustRightInd w:val="0"/>
              <w:snapToGrid w:val="0"/>
              <w:spacing w:line="300" w:lineRule="exact"/>
              <w:jc w:val="center"/>
              <w:rPr>
                <w:rFonts w:ascii="宋体" w:hAnsi="宋体" w:cs="宋体"/>
                <w:sz w:val="20"/>
                <w:szCs w:val="20"/>
              </w:rPr>
            </w:pPr>
            <w:r>
              <w:rPr>
                <w:rFonts w:hint="eastAsia" w:ascii="宋体" w:hAnsi="宋体" w:cs="宋体"/>
                <w:sz w:val="20"/>
                <w:szCs w:val="20"/>
              </w:rPr>
              <w:t>混合式教学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6" w:type="dxa"/>
            <w:left w:w="36" w:type="dxa"/>
            <w:bottom w:w="36" w:type="dxa"/>
            <w:right w:w="36" w:type="dxa"/>
          </w:tblCellMar>
        </w:tblPrEx>
        <w:trPr>
          <w:trHeight w:val="2318" w:hRule="atLeast"/>
          <w:jc w:val="center"/>
        </w:trPr>
        <w:tc>
          <w:tcPr>
            <w:tcW w:w="526" w:type="dxa"/>
            <w:noWrap w:val="0"/>
            <w:vAlign w:val="center"/>
          </w:tcPr>
          <w:p>
            <w:pPr>
              <w:widowControl/>
              <w:adjustRightInd w:val="0"/>
              <w:snapToGrid w:val="0"/>
              <w:spacing w:line="300" w:lineRule="exact"/>
              <w:jc w:val="center"/>
              <w:rPr>
                <w:rFonts w:hint="eastAsia" w:ascii="宋体" w:hAnsi="宋体" w:cs="宋体"/>
                <w:sz w:val="20"/>
                <w:szCs w:val="20"/>
              </w:rPr>
            </w:pPr>
            <w:r>
              <w:rPr>
                <w:rFonts w:hint="eastAsia" w:ascii="宋体" w:hAnsi="宋体" w:cs="宋体"/>
                <w:sz w:val="20"/>
                <w:szCs w:val="20"/>
              </w:rPr>
              <w:t>3</w:t>
            </w:r>
          </w:p>
        </w:tc>
        <w:tc>
          <w:tcPr>
            <w:tcW w:w="1211" w:type="dxa"/>
            <w:gridSpan w:val="2"/>
            <w:noWrap w:val="0"/>
            <w:vAlign w:val="center"/>
          </w:tcPr>
          <w:p>
            <w:pPr>
              <w:widowControl/>
              <w:adjustRightInd w:val="0"/>
              <w:snapToGrid w:val="0"/>
              <w:spacing w:line="300" w:lineRule="exact"/>
              <w:jc w:val="center"/>
              <w:rPr>
                <w:rFonts w:hint="eastAsia" w:ascii="宋体" w:hAnsi="宋体" w:cs="宋体"/>
                <w:sz w:val="20"/>
                <w:szCs w:val="20"/>
              </w:rPr>
            </w:pPr>
            <w:r>
              <w:rPr>
                <w:rFonts w:hint="eastAsia" w:ascii="宋体" w:hAnsi="宋体" w:cs="宋体"/>
                <w:sz w:val="20"/>
                <w:szCs w:val="20"/>
              </w:rPr>
              <w:t>形势与政策</w:t>
            </w:r>
          </w:p>
        </w:tc>
        <w:tc>
          <w:tcPr>
            <w:tcW w:w="5670" w:type="dxa"/>
            <w:noWrap w:val="0"/>
            <w:vAlign w:val="center"/>
          </w:tcPr>
          <w:p>
            <w:pPr>
              <w:widowControl/>
              <w:adjustRightInd w:val="0"/>
              <w:snapToGrid w:val="0"/>
              <w:spacing w:line="300" w:lineRule="exact"/>
              <w:rPr>
                <w:rFonts w:hint="eastAsia" w:ascii="宋体" w:hAnsi="宋体" w:cs="宋体"/>
                <w:sz w:val="20"/>
                <w:szCs w:val="20"/>
              </w:rPr>
            </w:pPr>
            <w:r>
              <w:rPr>
                <w:rFonts w:hint="eastAsia" w:ascii="宋体" w:hAnsi="宋体" w:cs="宋体"/>
                <w:b/>
                <w:bCs/>
                <w:sz w:val="20"/>
                <w:szCs w:val="20"/>
              </w:rPr>
              <w:t>教学内容：</w:t>
            </w:r>
            <w:r>
              <w:rPr>
                <w:rFonts w:hint="eastAsia" w:ascii="宋体" w:hAnsi="宋体" w:cs="宋体"/>
                <w:sz w:val="20"/>
                <w:szCs w:val="20"/>
              </w:rPr>
              <w:t>根据教育部社政司下发的《高校“形势与政策”教育教学要点》，围绕党的理论方针、政策以及结合社会实际情况和学生关注的热点、焦点问题来确定</w:t>
            </w:r>
          </w:p>
          <w:p>
            <w:pPr>
              <w:widowControl/>
              <w:adjustRightInd w:val="0"/>
              <w:snapToGrid w:val="0"/>
              <w:spacing w:line="300" w:lineRule="exact"/>
              <w:rPr>
                <w:rFonts w:hint="eastAsia" w:ascii="宋体" w:hAnsi="宋体" w:cs="宋体"/>
                <w:sz w:val="20"/>
                <w:szCs w:val="20"/>
              </w:rPr>
            </w:pPr>
            <w:r>
              <w:rPr>
                <w:rFonts w:hint="eastAsia" w:ascii="宋体" w:hAnsi="宋体" w:cs="宋体"/>
                <w:b/>
                <w:bCs/>
                <w:sz w:val="20"/>
                <w:szCs w:val="20"/>
              </w:rPr>
              <w:t>教学目标：</w:t>
            </w:r>
            <w:r>
              <w:rPr>
                <w:rFonts w:hint="eastAsia" w:ascii="宋体" w:hAnsi="宋体" w:cs="宋体"/>
                <w:sz w:val="20"/>
                <w:szCs w:val="20"/>
              </w:rPr>
              <w:t>通过形势与政策教育，帮助广大学生正确认识国际国内形势，理解党和政府的方针政策，做到对形势的分析判断和党中央保持高度一致；引导和帮助学生对国内外重大事件、社会热点和难点等问题进行思考，提高分析和判断能力，使之能科学预测和准确把握形势与政策发展的客观规律，形成正确的政治观和世界观；进而帮助学生认清自己所肩负的责任和使命，为振兴中华发奋学习</w:t>
            </w:r>
          </w:p>
        </w:tc>
        <w:tc>
          <w:tcPr>
            <w:tcW w:w="971" w:type="dxa"/>
            <w:noWrap w:val="0"/>
            <w:vAlign w:val="center"/>
          </w:tcPr>
          <w:p>
            <w:pPr>
              <w:widowControl/>
              <w:adjustRightInd w:val="0"/>
              <w:snapToGrid w:val="0"/>
              <w:spacing w:line="300" w:lineRule="exact"/>
              <w:jc w:val="center"/>
              <w:rPr>
                <w:rFonts w:hint="eastAsia" w:ascii="宋体" w:hAnsi="宋体" w:cs="宋体"/>
                <w:sz w:val="20"/>
                <w:szCs w:val="20"/>
              </w:rPr>
            </w:pPr>
            <w:r>
              <w:rPr>
                <w:rFonts w:hint="eastAsia" w:ascii="宋体" w:hAnsi="宋体" w:cs="宋体"/>
                <w:sz w:val="20"/>
                <w:szCs w:val="20"/>
              </w:rPr>
              <w:t>讲授式教学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6" w:type="dxa"/>
            <w:left w:w="36" w:type="dxa"/>
            <w:bottom w:w="36" w:type="dxa"/>
            <w:right w:w="36" w:type="dxa"/>
          </w:tblCellMar>
        </w:tblPrEx>
        <w:trPr>
          <w:trHeight w:val="1763" w:hRule="atLeast"/>
          <w:jc w:val="center"/>
        </w:trPr>
        <w:tc>
          <w:tcPr>
            <w:tcW w:w="526" w:type="dxa"/>
            <w:noWrap w:val="0"/>
            <w:vAlign w:val="center"/>
          </w:tcPr>
          <w:p>
            <w:pPr>
              <w:widowControl/>
              <w:adjustRightInd w:val="0"/>
              <w:snapToGrid w:val="0"/>
              <w:spacing w:line="300" w:lineRule="exact"/>
              <w:jc w:val="center"/>
              <w:rPr>
                <w:rFonts w:hint="eastAsia" w:ascii="宋体" w:hAnsi="宋体" w:cs="宋体"/>
                <w:sz w:val="20"/>
                <w:szCs w:val="20"/>
              </w:rPr>
            </w:pPr>
            <w:r>
              <w:rPr>
                <w:rFonts w:hint="eastAsia" w:ascii="宋体" w:hAnsi="宋体" w:cs="宋体"/>
                <w:sz w:val="20"/>
                <w:szCs w:val="20"/>
              </w:rPr>
              <w:t>4</w:t>
            </w:r>
          </w:p>
        </w:tc>
        <w:tc>
          <w:tcPr>
            <w:tcW w:w="1211" w:type="dxa"/>
            <w:gridSpan w:val="2"/>
            <w:noWrap w:val="0"/>
            <w:vAlign w:val="center"/>
          </w:tcPr>
          <w:p>
            <w:pPr>
              <w:widowControl/>
              <w:adjustRightInd w:val="0"/>
              <w:snapToGrid w:val="0"/>
              <w:spacing w:line="300" w:lineRule="exact"/>
              <w:jc w:val="center"/>
              <w:rPr>
                <w:rFonts w:hint="eastAsia" w:ascii="宋体" w:hAnsi="宋体" w:cs="宋体"/>
                <w:sz w:val="20"/>
                <w:szCs w:val="20"/>
              </w:rPr>
            </w:pPr>
            <w:r>
              <w:rPr>
                <w:rFonts w:hint="eastAsia" w:ascii="宋体" w:hAnsi="宋体" w:cs="宋体"/>
                <w:sz w:val="20"/>
                <w:szCs w:val="20"/>
              </w:rPr>
              <w:t>军事理论</w:t>
            </w:r>
          </w:p>
        </w:tc>
        <w:tc>
          <w:tcPr>
            <w:tcW w:w="5670" w:type="dxa"/>
            <w:noWrap w:val="0"/>
            <w:vAlign w:val="center"/>
          </w:tcPr>
          <w:p>
            <w:pPr>
              <w:adjustRightInd w:val="0"/>
              <w:snapToGrid w:val="0"/>
              <w:spacing w:line="300" w:lineRule="exact"/>
              <w:rPr>
                <w:rFonts w:hint="eastAsia" w:ascii="宋体" w:hAnsi="宋体" w:cs="宋体"/>
                <w:sz w:val="20"/>
                <w:szCs w:val="20"/>
              </w:rPr>
            </w:pPr>
            <w:r>
              <w:rPr>
                <w:rFonts w:hint="eastAsia" w:ascii="宋体" w:hAnsi="宋体" w:cs="宋体"/>
                <w:b/>
                <w:bCs/>
                <w:sz w:val="20"/>
                <w:szCs w:val="20"/>
              </w:rPr>
              <w:t>教学内容：</w:t>
            </w:r>
            <w:r>
              <w:rPr>
                <w:rFonts w:hint="eastAsia" w:ascii="宋体" w:hAnsi="宋体" w:cs="宋体"/>
                <w:sz w:val="20"/>
                <w:szCs w:val="20"/>
              </w:rPr>
              <w:t>本课程主要对学生进行爱国主义、国家安全教育；主要理论教学内容包括：</w:t>
            </w:r>
            <w:r>
              <w:rPr>
                <w:rFonts w:hint="eastAsia" w:ascii="宋体" w:hAnsi="宋体" w:cs="宋体"/>
                <w:b/>
                <w:bCs/>
                <w:sz w:val="20"/>
                <w:szCs w:val="20"/>
              </w:rPr>
              <w:t> </w:t>
            </w:r>
            <w:r>
              <w:rPr>
                <w:rFonts w:hint="eastAsia" w:ascii="宋体" w:hAnsi="宋体" w:cs="宋体"/>
                <w:bCs/>
                <w:sz w:val="20"/>
                <w:szCs w:val="20"/>
              </w:rPr>
              <w:t>国际战略环境、中国军事思想、中国国防、兵役法基本知识、信息化战争、军事高科技等</w:t>
            </w:r>
          </w:p>
          <w:p>
            <w:pPr>
              <w:adjustRightInd w:val="0"/>
              <w:snapToGrid w:val="0"/>
              <w:spacing w:line="300" w:lineRule="exact"/>
              <w:rPr>
                <w:rFonts w:hint="eastAsia" w:ascii="宋体" w:hAnsi="宋体" w:cs="宋体"/>
                <w:bCs/>
                <w:sz w:val="20"/>
                <w:szCs w:val="20"/>
              </w:rPr>
            </w:pPr>
            <w:r>
              <w:rPr>
                <w:rFonts w:hint="eastAsia" w:ascii="宋体" w:hAnsi="宋体" w:cs="宋体"/>
                <w:b/>
                <w:sz w:val="20"/>
                <w:szCs w:val="20"/>
              </w:rPr>
              <w:t>教学目标：</w:t>
            </w:r>
            <w:r>
              <w:rPr>
                <w:rFonts w:hint="eastAsia" w:ascii="宋体" w:hAnsi="宋体" w:cs="宋体"/>
                <w:bCs/>
                <w:sz w:val="20"/>
                <w:szCs w:val="20"/>
              </w:rPr>
              <w:t>以国防教育为主线，掌握基本的军事理论，军事知识，达到增强国防观念和国防安全意识，强化爱国主义观念，促进大学生综合素质的提高，为中国人民解放军训练后备兵员和预备役军官打下基础</w:t>
            </w:r>
          </w:p>
        </w:tc>
        <w:tc>
          <w:tcPr>
            <w:tcW w:w="971" w:type="dxa"/>
            <w:noWrap w:val="0"/>
            <w:vAlign w:val="center"/>
          </w:tcPr>
          <w:p>
            <w:pPr>
              <w:pStyle w:val="25"/>
              <w:widowControl w:val="0"/>
              <w:adjustRightInd w:val="0"/>
              <w:snapToGrid w:val="0"/>
              <w:spacing w:line="300" w:lineRule="exact"/>
              <w:rPr>
                <w:rFonts w:hint="eastAsia"/>
                <w:bCs/>
                <w:kern w:val="2"/>
                <w:sz w:val="20"/>
                <w:szCs w:val="20"/>
              </w:rPr>
            </w:pPr>
            <w:r>
              <w:rPr>
                <w:rFonts w:hint="eastAsia"/>
                <w:kern w:val="2"/>
                <w:sz w:val="20"/>
                <w:szCs w:val="20"/>
              </w:rPr>
              <w:t>混合式教学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6" w:type="dxa"/>
            <w:left w:w="36" w:type="dxa"/>
            <w:bottom w:w="36" w:type="dxa"/>
            <w:right w:w="36" w:type="dxa"/>
          </w:tblCellMar>
        </w:tblPrEx>
        <w:trPr>
          <w:trHeight w:val="2078" w:hRule="atLeast"/>
          <w:jc w:val="center"/>
        </w:trPr>
        <w:tc>
          <w:tcPr>
            <w:tcW w:w="526" w:type="dxa"/>
            <w:noWrap w:val="0"/>
            <w:vAlign w:val="center"/>
          </w:tcPr>
          <w:p>
            <w:pPr>
              <w:widowControl/>
              <w:adjustRightInd w:val="0"/>
              <w:snapToGrid w:val="0"/>
              <w:spacing w:line="300" w:lineRule="exact"/>
              <w:jc w:val="center"/>
              <w:rPr>
                <w:rFonts w:hint="eastAsia" w:ascii="宋体" w:hAnsi="宋体" w:cs="宋体"/>
                <w:sz w:val="20"/>
                <w:szCs w:val="20"/>
              </w:rPr>
            </w:pPr>
            <w:r>
              <w:rPr>
                <w:rFonts w:hint="eastAsia" w:ascii="宋体" w:hAnsi="宋体" w:cs="宋体"/>
                <w:sz w:val="20"/>
                <w:szCs w:val="20"/>
              </w:rPr>
              <w:t>5</w:t>
            </w:r>
          </w:p>
        </w:tc>
        <w:tc>
          <w:tcPr>
            <w:tcW w:w="1211" w:type="dxa"/>
            <w:gridSpan w:val="2"/>
            <w:noWrap w:val="0"/>
            <w:vAlign w:val="center"/>
          </w:tcPr>
          <w:p>
            <w:pPr>
              <w:widowControl/>
              <w:snapToGrid w:val="0"/>
              <w:spacing w:line="300" w:lineRule="exact"/>
              <w:jc w:val="center"/>
              <w:rPr>
                <w:rFonts w:ascii="宋体" w:hAnsi="宋体" w:cs="宋体"/>
                <w:bCs/>
                <w:kern w:val="0"/>
                <w:sz w:val="20"/>
                <w:szCs w:val="20"/>
              </w:rPr>
            </w:pPr>
            <w:r>
              <w:rPr>
                <w:rFonts w:hint="eastAsia" w:ascii="宋体" w:hAnsi="宋体" w:cs="宋体"/>
                <w:bCs/>
                <w:kern w:val="0"/>
                <w:sz w:val="20"/>
                <w:szCs w:val="20"/>
              </w:rPr>
              <w:t>大学生职业发展与就业指导</w:t>
            </w:r>
          </w:p>
        </w:tc>
        <w:tc>
          <w:tcPr>
            <w:tcW w:w="5670" w:type="dxa"/>
            <w:noWrap w:val="0"/>
            <w:vAlign w:val="center"/>
          </w:tcPr>
          <w:p>
            <w:pPr>
              <w:adjustRightInd w:val="0"/>
              <w:snapToGrid w:val="0"/>
              <w:spacing w:line="300" w:lineRule="exact"/>
              <w:rPr>
                <w:rFonts w:ascii="宋体" w:hAnsi="宋体" w:cs="宋体"/>
                <w:sz w:val="20"/>
                <w:szCs w:val="20"/>
              </w:rPr>
            </w:pPr>
            <w:r>
              <w:rPr>
                <w:rFonts w:hint="eastAsia" w:ascii="宋体" w:hAnsi="宋体" w:cs="宋体"/>
                <w:b/>
                <w:bCs/>
                <w:sz w:val="20"/>
                <w:szCs w:val="20"/>
              </w:rPr>
              <w:t>教学内容：</w:t>
            </w:r>
            <w:r>
              <w:rPr>
                <w:rFonts w:hint="eastAsia" w:ascii="宋体" w:hAnsi="宋体" w:cs="宋体"/>
                <w:sz w:val="20"/>
                <w:szCs w:val="20"/>
              </w:rPr>
              <w:t>按照教育部下发的《大学生职业发展与就业指导课程教学要求》的文件精神，内容基本上涵盖大学生职业生涯规划、求职准备、就业创业政策、报到流程、职业发展和创新创业教育等模块</w:t>
            </w:r>
          </w:p>
          <w:p>
            <w:pPr>
              <w:adjustRightInd w:val="0"/>
              <w:snapToGrid w:val="0"/>
              <w:spacing w:line="300" w:lineRule="exact"/>
              <w:rPr>
                <w:rFonts w:ascii="宋体" w:hAnsi="宋体" w:cs="宋体"/>
                <w:sz w:val="20"/>
                <w:szCs w:val="20"/>
              </w:rPr>
            </w:pPr>
            <w:r>
              <w:rPr>
                <w:rFonts w:hint="eastAsia" w:ascii="宋体" w:hAnsi="宋体" w:cs="宋体"/>
                <w:b/>
                <w:bCs/>
                <w:sz w:val="20"/>
                <w:szCs w:val="20"/>
              </w:rPr>
              <w:t>教学目标：</w:t>
            </w:r>
            <w:r>
              <w:rPr>
                <w:rFonts w:hint="eastAsia" w:ascii="宋体" w:hAnsi="宋体" w:cs="宋体"/>
                <w:sz w:val="20"/>
                <w:szCs w:val="20"/>
              </w:rPr>
              <w:t>通过对大学生进行科学有效的职业生涯规划指导，激发大学生职业生涯发展的自主意识，树立正确的就业观，促使大学生理性地规划自身未来的发展，并努力在学习过程中自觉地提升就业能力和生涯管理能力，实现个体与职业的匹配，体现个体价值的最大化</w:t>
            </w:r>
          </w:p>
        </w:tc>
        <w:tc>
          <w:tcPr>
            <w:tcW w:w="971" w:type="dxa"/>
            <w:noWrap w:val="0"/>
            <w:vAlign w:val="center"/>
          </w:tcPr>
          <w:p>
            <w:pPr>
              <w:widowControl/>
              <w:adjustRightInd w:val="0"/>
              <w:snapToGrid w:val="0"/>
              <w:spacing w:line="300" w:lineRule="exact"/>
              <w:jc w:val="center"/>
              <w:rPr>
                <w:rFonts w:ascii="宋体" w:hAnsi="宋体" w:cs="宋体"/>
                <w:sz w:val="20"/>
                <w:szCs w:val="20"/>
              </w:rPr>
            </w:pPr>
            <w:r>
              <w:rPr>
                <w:rFonts w:hint="eastAsia" w:ascii="宋体" w:hAnsi="宋体" w:cs="宋体"/>
                <w:sz w:val="20"/>
                <w:szCs w:val="20"/>
              </w:rPr>
              <w:t>混合式教学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6" w:type="dxa"/>
            <w:left w:w="36" w:type="dxa"/>
            <w:bottom w:w="36" w:type="dxa"/>
            <w:right w:w="36" w:type="dxa"/>
          </w:tblCellMar>
        </w:tblPrEx>
        <w:trPr>
          <w:trHeight w:val="1785" w:hRule="atLeast"/>
          <w:jc w:val="center"/>
        </w:trPr>
        <w:tc>
          <w:tcPr>
            <w:tcW w:w="526" w:type="dxa"/>
            <w:noWrap w:val="0"/>
            <w:vAlign w:val="center"/>
          </w:tcPr>
          <w:p>
            <w:pPr>
              <w:widowControl/>
              <w:adjustRightInd w:val="0"/>
              <w:snapToGrid w:val="0"/>
              <w:spacing w:line="300" w:lineRule="exact"/>
              <w:ind w:firstLine="200" w:firstLineChars="100"/>
              <w:jc w:val="center"/>
              <w:rPr>
                <w:rFonts w:hint="eastAsia" w:ascii="宋体" w:hAnsi="宋体" w:cs="宋体"/>
                <w:bCs/>
                <w:sz w:val="20"/>
                <w:szCs w:val="20"/>
              </w:rPr>
            </w:pPr>
            <w:r>
              <w:rPr>
                <w:rFonts w:hint="eastAsia" w:ascii="宋体" w:hAnsi="宋体" w:cs="宋体"/>
                <w:bCs/>
                <w:sz w:val="20"/>
                <w:szCs w:val="20"/>
              </w:rPr>
              <w:t>6</w:t>
            </w:r>
          </w:p>
        </w:tc>
        <w:tc>
          <w:tcPr>
            <w:tcW w:w="1211" w:type="dxa"/>
            <w:gridSpan w:val="2"/>
            <w:noWrap w:val="0"/>
            <w:vAlign w:val="center"/>
          </w:tcPr>
          <w:p>
            <w:pPr>
              <w:widowControl/>
              <w:snapToGrid w:val="0"/>
              <w:spacing w:line="300" w:lineRule="exact"/>
              <w:jc w:val="center"/>
              <w:rPr>
                <w:rFonts w:hint="eastAsia" w:ascii="宋体" w:hAnsi="宋体" w:cs="宋体"/>
                <w:bCs/>
                <w:kern w:val="0"/>
                <w:sz w:val="20"/>
                <w:szCs w:val="20"/>
              </w:rPr>
            </w:pPr>
            <w:r>
              <w:rPr>
                <w:bCs/>
                <w:kern w:val="0"/>
                <w:sz w:val="20"/>
                <w:szCs w:val="20"/>
              </w:rPr>
              <w:t>大学生心理健康教育</w:t>
            </w:r>
          </w:p>
        </w:tc>
        <w:tc>
          <w:tcPr>
            <w:tcW w:w="5670" w:type="dxa"/>
            <w:noWrap w:val="0"/>
            <w:vAlign w:val="center"/>
          </w:tcPr>
          <w:p>
            <w:pPr>
              <w:adjustRightInd w:val="0"/>
              <w:snapToGrid w:val="0"/>
              <w:spacing w:line="300" w:lineRule="exact"/>
              <w:rPr>
                <w:rFonts w:hint="eastAsia" w:ascii="宋体" w:hAnsi="宋体" w:cs="宋体"/>
                <w:sz w:val="20"/>
                <w:szCs w:val="20"/>
              </w:rPr>
            </w:pPr>
            <w:r>
              <w:rPr>
                <w:rFonts w:hint="eastAsia" w:ascii="宋体" w:hAnsi="宋体" w:cs="宋体"/>
                <w:b/>
                <w:bCs/>
                <w:sz w:val="20"/>
                <w:szCs w:val="20"/>
              </w:rPr>
              <w:t>教学内容：</w:t>
            </w:r>
            <w:r>
              <w:rPr>
                <w:rFonts w:hint="eastAsia" w:ascii="宋体" w:hAnsi="宋体" w:cs="宋体"/>
                <w:sz w:val="20"/>
                <w:szCs w:val="20"/>
              </w:rPr>
              <w:t>阐述自我意识、情绪情感、人际关系、恋爱与性心理、人格心理、生涯规划以及生命教育等</w:t>
            </w:r>
          </w:p>
          <w:p>
            <w:pPr>
              <w:adjustRightInd w:val="0"/>
              <w:snapToGrid w:val="0"/>
              <w:spacing w:line="300" w:lineRule="exact"/>
              <w:rPr>
                <w:rFonts w:hint="eastAsia" w:ascii="宋体" w:hAnsi="宋体" w:cs="宋体"/>
                <w:sz w:val="20"/>
                <w:szCs w:val="20"/>
              </w:rPr>
            </w:pPr>
            <w:r>
              <w:rPr>
                <w:rFonts w:hint="eastAsia" w:ascii="宋体" w:hAnsi="宋体" w:cs="宋体"/>
                <w:b/>
                <w:bCs/>
                <w:sz w:val="20"/>
                <w:szCs w:val="20"/>
              </w:rPr>
              <w:t>教学目标：</w:t>
            </w:r>
            <w:r>
              <w:rPr>
                <w:rFonts w:hint="eastAsia" w:ascii="宋体" w:hAnsi="宋体" w:cs="宋体"/>
                <w:sz w:val="20"/>
                <w:szCs w:val="20"/>
              </w:rPr>
              <w:t>使学生明确心理健康的标准及意义，增强自我心理保健意识和心理危机预防意识，掌握并应用心理健康知识，培养自我认知能力、人际沟通能力、自我调节能力，以切实提高心理素质，实现角色转换，增强干事创业信心，明确适应自身特点的发展方向，满足社会对高素质劳动者和技能型人才的要求。</w:t>
            </w:r>
          </w:p>
        </w:tc>
        <w:tc>
          <w:tcPr>
            <w:tcW w:w="971" w:type="dxa"/>
            <w:noWrap w:val="0"/>
            <w:vAlign w:val="center"/>
          </w:tcPr>
          <w:p>
            <w:pPr>
              <w:widowControl/>
              <w:adjustRightInd w:val="0"/>
              <w:snapToGrid w:val="0"/>
              <w:spacing w:line="300" w:lineRule="exact"/>
              <w:jc w:val="center"/>
              <w:rPr>
                <w:rFonts w:ascii="宋体" w:hAnsi="宋体" w:cs="宋体"/>
                <w:kern w:val="0"/>
                <w:sz w:val="20"/>
                <w:szCs w:val="20"/>
              </w:rPr>
            </w:pPr>
            <w:r>
              <w:rPr>
                <w:rFonts w:hint="eastAsia" w:ascii="宋体" w:hAnsi="宋体" w:cs="宋体"/>
                <w:bCs/>
                <w:sz w:val="20"/>
                <w:szCs w:val="20"/>
              </w:rPr>
              <w:t>混合式教学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6" w:type="dxa"/>
            <w:left w:w="36" w:type="dxa"/>
            <w:bottom w:w="36" w:type="dxa"/>
            <w:right w:w="36" w:type="dxa"/>
          </w:tblCellMar>
        </w:tblPrEx>
        <w:trPr>
          <w:trHeight w:val="1542" w:hRule="atLeast"/>
          <w:jc w:val="center"/>
        </w:trPr>
        <w:tc>
          <w:tcPr>
            <w:tcW w:w="526" w:type="dxa"/>
            <w:noWrap w:val="0"/>
            <w:vAlign w:val="center"/>
          </w:tcPr>
          <w:p>
            <w:pPr>
              <w:widowControl/>
              <w:adjustRightInd w:val="0"/>
              <w:snapToGrid w:val="0"/>
              <w:spacing w:line="300" w:lineRule="exact"/>
              <w:jc w:val="center"/>
              <w:rPr>
                <w:rFonts w:ascii="宋体" w:hAnsi="宋体" w:cs="宋体"/>
                <w:sz w:val="20"/>
                <w:szCs w:val="20"/>
              </w:rPr>
            </w:pPr>
            <w:r>
              <w:rPr>
                <w:rFonts w:hint="eastAsia" w:ascii="宋体" w:hAnsi="宋体" w:cs="宋体"/>
                <w:sz w:val="20"/>
                <w:szCs w:val="20"/>
              </w:rPr>
              <w:t>8</w:t>
            </w:r>
          </w:p>
        </w:tc>
        <w:tc>
          <w:tcPr>
            <w:tcW w:w="1211" w:type="dxa"/>
            <w:gridSpan w:val="2"/>
            <w:noWrap w:val="0"/>
            <w:vAlign w:val="center"/>
          </w:tcPr>
          <w:p>
            <w:pPr>
              <w:widowControl/>
              <w:adjustRightInd w:val="0"/>
              <w:snapToGrid w:val="0"/>
              <w:spacing w:line="300" w:lineRule="exact"/>
              <w:jc w:val="center"/>
              <w:rPr>
                <w:rFonts w:ascii="宋体" w:hAnsi="宋体" w:cs="宋体"/>
                <w:sz w:val="20"/>
                <w:szCs w:val="20"/>
              </w:rPr>
            </w:pPr>
            <w:r>
              <w:rPr>
                <w:rFonts w:hint="eastAsia" w:ascii="宋体" w:hAnsi="宋体" w:cs="宋体"/>
                <w:sz w:val="20"/>
                <w:szCs w:val="20"/>
              </w:rPr>
              <w:t>体育</w:t>
            </w:r>
          </w:p>
        </w:tc>
        <w:tc>
          <w:tcPr>
            <w:tcW w:w="5670" w:type="dxa"/>
            <w:noWrap w:val="0"/>
            <w:vAlign w:val="center"/>
          </w:tcPr>
          <w:p>
            <w:pPr>
              <w:widowControl/>
              <w:adjustRightInd w:val="0"/>
              <w:snapToGrid w:val="0"/>
              <w:spacing w:line="300" w:lineRule="exact"/>
              <w:rPr>
                <w:rFonts w:ascii="宋体" w:hAnsi="宋体" w:cs="宋体"/>
                <w:sz w:val="20"/>
                <w:szCs w:val="20"/>
              </w:rPr>
            </w:pPr>
            <w:r>
              <w:rPr>
                <w:rFonts w:hint="eastAsia" w:ascii="宋体" w:hAnsi="宋体" w:cs="宋体"/>
                <w:b/>
                <w:bCs/>
                <w:sz w:val="20"/>
                <w:szCs w:val="20"/>
              </w:rPr>
              <w:t>教学内容：</w:t>
            </w:r>
            <w:r>
              <w:rPr>
                <w:rFonts w:hint="eastAsia" w:ascii="宋体" w:hAnsi="宋体" w:cs="宋体"/>
                <w:sz w:val="20"/>
                <w:szCs w:val="20"/>
              </w:rPr>
              <w:t>遵循：“以人为本、健康第一”的教育思想。学习基本的体育理论以及田径、球类、健美操、武术等项目的基本知识、技术、技能</w:t>
            </w:r>
          </w:p>
          <w:p>
            <w:pPr>
              <w:widowControl/>
              <w:adjustRightInd w:val="0"/>
              <w:snapToGrid w:val="0"/>
              <w:spacing w:line="300" w:lineRule="exact"/>
              <w:rPr>
                <w:rFonts w:hint="eastAsia" w:ascii="宋体" w:hAnsi="宋体" w:cs="宋体"/>
                <w:sz w:val="20"/>
                <w:szCs w:val="20"/>
              </w:rPr>
            </w:pPr>
            <w:r>
              <w:rPr>
                <w:rFonts w:hint="eastAsia" w:ascii="宋体" w:hAnsi="宋体" w:cs="宋体"/>
                <w:b/>
                <w:bCs/>
                <w:sz w:val="20"/>
                <w:szCs w:val="20"/>
              </w:rPr>
              <w:t>教学目标：</w:t>
            </w:r>
            <w:r>
              <w:rPr>
                <w:rFonts w:hint="eastAsia" w:ascii="宋体" w:hAnsi="宋体" w:cs="宋体"/>
                <w:sz w:val="20"/>
                <w:szCs w:val="20"/>
              </w:rPr>
              <w:t>提高学生体能和运动技能水平；增强体育实践能力和创新能力；增强人际交往技能和团队意识；形成运动爱好和专长，培养终身体育的意识和习惯</w:t>
            </w:r>
          </w:p>
        </w:tc>
        <w:tc>
          <w:tcPr>
            <w:tcW w:w="971" w:type="dxa"/>
            <w:noWrap w:val="0"/>
            <w:vAlign w:val="center"/>
          </w:tcPr>
          <w:p>
            <w:pPr>
              <w:widowControl/>
              <w:adjustRightInd w:val="0"/>
              <w:snapToGrid w:val="0"/>
              <w:spacing w:line="300" w:lineRule="exact"/>
              <w:jc w:val="left"/>
              <w:rPr>
                <w:rFonts w:ascii="宋体" w:hAnsi="宋体" w:cs="宋体"/>
                <w:sz w:val="20"/>
                <w:szCs w:val="20"/>
              </w:rPr>
            </w:pPr>
            <w:r>
              <w:rPr>
                <w:rFonts w:hint="eastAsia" w:ascii="宋体" w:hAnsi="宋体" w:cs="宋体"/>
                <w:sz w:val="20"/>
                <w:szCs w:val="20"/>
              </w:rPr>
              <w:t>循序渐进/整体教学法、分解教学法、分组式教学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6" w:type="dxa"/>
            <w:left w:w="36" w:type="dxa"/>
            <w:bottom w:w="36" w:type="dxa"/>
            <w:right w:w="36" w:type="dxa"/>
          </w:tblCellMar>
        </w:tblPrEx>
        <w:trPr>
          <w:trHeight w:val="2778" w:hRule="atLeast"/>
          <w:jc w:val="center"/>
        </w:trPr>
        <w:tc>
          <w:tcPr>
            <w:tcW w:w="532" w:type="dxa"/>
            <w:gridSpan w:val="2"/>
            <w:noWrap w:val="0"/>
            <w:vAlign w:val="center"/>
          </w:tcPr>
          <w:p>
            <w:pPr>
              <w:widowControl/>
              <w:adjustRightInd w:val="0"/>
              <w:snapToGrid w:val="0"/>
              <w:spacing w:line="300" w:lineRule="exact"/>
              <w:jc w:val="center"/>
              <w:rPr>
                <w:rFonts w:hint="eastAsia" w:ascii="宋体" w:hAnsi="宋体" w:cs="宋体"/>
                <w:sz w:val="20"/>
                <w:szCs w:val="20"/>
              </w:rPr>
            </w:pPr>
            <w:r>
              <w:rPr>
                <w:rFonts w:hint="eastAsia" w:ascii="宋体" w:hAnsi="宋体" w:cs="宋体"/>
                <w:sz w:val="20"/>
                <w:szCs w:val="20"/>
              </w:rPr>
              <w:t>9</w:t>
            </w:r>
          </w:p>
        </w:tc>
        <w:tc>
          <w:tcPr>
            <w:tcW w:w="1205" w:type="dxa"/>
            <w:noWrap w:val="0"/>
            <w:vAlign w:val="center"/>
          </w:tcPr>
          <w:p>
            <w:pPr>
              <w:widowControl/>
              <w:snapToGrid w:val="0"/>
              <w:spacing w:line="300" w:lineRule="exact"/>
              <w:jc w:val="center"/>
              <w:rPr>
                <w:rFonts w:hint="eastAsia" w:ascii="宋体" w:hAnsi="宋体" w:eastAsia="仿宋_GB2312" w:cs="宋体"/>
                <w:bCs/>
                <w:kern w:val="0"/>
                <w:sz w:val="20"/>
                <w:szCs w:val="20"/>
                <w:lang w:eastAsia="zh-CN"/>
              </w:rPr>
            </w:pPr>
            <w:r>
              <w:rPr>
                <w:rFonts w:hint="eastAsia" w:ascii="宋体" w:hAnsi="宋体" w:cs="宋体"/>
                <w:bCs/>
                <w:kern w:val="0"/>
                <w:sz w:val="20"/>
                <w:szCs w:val="20"/>
                <w:lang w:val="en-US" w:eastAsia="zh-CN"/>
              </w:rPr>
              <w:t>大学语文</w:t>
            </w:r>
          </w:p>
        </w:tc>
        <w:tc>
          <w:tcPr>
            <w:tcW w:w="5670" w:type="dxa"/>
            <w:noWrap w:val="0"/>
            <w:vAlign w:val="center"/>
          </w:tcPr>
          <w:p>
            <w:pPr>
              <w:adjustRightInd w:val="0"/>
              <w:snapToGrid w:val="0"/>
              <w:spacing w:line="300" w:lineRule="exact"/>
              <w:rPr>
                <w:rFonts w:hint="eastAsia" w:ascii="宋体" w:hAnsi="宋体" w:cs="宋体"/>
                <w:sz w:val="20"/>
                <w:szCs w:val="20"/>
              </w:rPr>
            </w:pPr>
            <w:r>
              <w:rPr>
                <w:rFonts w:hint="eastAsia" w:ascii="宋体" w:hAnsi="宋体" w:cs="宋体"/>
                <w:b/>
                <w:bCs/>
                <w:sz w:val="20"/>
                <w:szCs w:val="20"/>
              </w:rPr>
              <w:t>课程目标：</w:t>
            </w:r>
            <w:r>
              <w:rPr>
                <w:rFonts w:hint="eastAsia" w:ascii="宋体" w:hAnsi="宋体" w:cs="宋体"/>
                <w:sz w:val="20"/>
                <w:szCs w:val="20"/>
              </w:rPr>
              <w:t>作为一门公共基础课，《大学语文》旨在帮助学生学习正确运用规范的现代汉语进行交流，了解语言文化的实用性、多态性和丰富性，从而继承中华民族的优秀文化传统，进而培养高尚的思想品质和道德情操</w:t>
            </w:r>
            <w:r>
              <w:rPr>
                <w:rFonts w:hint="eastAsia" w:ascii="宋体" w:hAnsi="宋体" w:cs="宋体"/>
                <w:sz w:val="20"/>
                <w:szCs w:val="20"/>
                <w:lang w:eastAsia="zh-CN"/>
              </w:rPr>
              <w:t>，</w:t>
            </w:r>
            <w:r>
              <w:rPr>
                <w:rFonts w:hint="eastAsia" w:ascii="宋体" w:hAnsi="宋体" w:cs="宋体"/>
                <w:sz w:val="20"/>
                <w:szCs w:val="20"/>
              </w:rPr>
              <w:t>使学生获得较全面系统的现代汉语和古代汉语的知识，提高运用规范的现代汉语进行口头和书面交流的能力，以适应学习和工作的需要；通过针对性的培养，使学生比较准确地阅读和理解文学作品及文字材料，并具备一定的文学鉴赏水平、较好的综合分析能力和较高的写作能力。</w:t>
            </w:r>
          </w:p>
          <w:p>
            <w:pPr>
              <w:adjustRightInd w:val="0"/>
              <w:snapToGrid w:val="0"/>
              <w:spacing w:line="300" w:lineRule="exact"/>
              <w:rPr>
                <w:rFonts w:hint="eastAsia" w:ascii="宋体" w:hAnsi="宋体" w:cs="宋体"/>
                <w:sz w:val="20"/>
                <w:szCs w:val="20"/>
                <w:lang w:val="en-US" w:eastAsia="zh-CN"/>
              </w:rPr>
            </w:pPr>
            <w:r>
              <w:rPr>
                <w:rFonts w:hint="eastAsia" w:ascii="宋体" w:hAnsi="宋体" w:cs="宋体"/>
                <w:b/>
                <w:bCs/>
                <w:color w:val="000000" w:themeColor="text1"/>
                <w:sz w:val="20"/>
                <w:szCs w:val="20"/>
                <w:lang w:val="en-US" w:eastAsia="zh-CN"/>
                <w14:textFill>
                  <w14:solidFill>
                    <w14:schemeClr w14:val="tx1"/>
                  </w14:solidFill>
                </w14:textFill>
              </w:rPr>
              <w:t>教</w:t>
            </w:r>
            <w:r>
              <w:rPr>
                <w:rFonts w:hint="eastAsia" w:ascii="宋体" w:hAnsi="宋体" w:cs="宋体"/>
                <w:b/>
                <w:bCs/>
                <w:sz w:val="20"/>
                <w:szCs w:val="20"/>
                <w:lang w:val="en-US" w:eastAsia="zh-CN"/>
              </w:rPr>
              <w:t>学内容</w:t>
            </w:r>
            <w:r>
              <w:rPr>
                <w:rFonts w:hint="eastAsia" w:ascii="宋体" w:hAnsi="宋体" w:cs="宋体"/>
                <w:sz w:val="20"/>
                <w:szCs w:val="20"/>
                <w:lang w:val="en-US" w:eastAsia="zh-CN"/>
              </w:rPr>
              <w:t>：</w:t>
            </w:r>
            <w:r>
              <w:rPr>
                <w:rFonts w:hint="eastAsia" w:ascii="宋体" w:hAnsi="宋体" w:cs="宋体"/>
                <w:sz w:val="20"/>
                <w:szCs w:val="20"/>
              </w:rPr>
              <w:t>学习古今中外的名家名作</w:t>
            </w:r>
          </w:p>
          <w:p>
            <w:pPr>
              <w:adjustRightInd w:val="0"/>
              <w:snapToGrid w:val="0"/>
              <w:spacing w:line="300" w:lineRule="exact"/>
              <w:rPr>
                <w:rFonts w:hint="eastAsia" w:ascii="宋体" w:hAnsi="宋体" w:cs="宋体"/>
                <w:bCs/>
                <w:kern w:val="0"/>
                <w:sz w:val="20"/>
                <w:szCs w:val="20"/>
              </w:rPr>
            </w:pPr>
            <w:r>
              <w:rPr>
                <w:rFonts w:hint="eastAsia" w:ascii="宋体" w:hAnsi="宋体" w:cs="宋体"/>
                <w:b/>
                <w:bCs/>
                <w:sz w:val="20"/>
                <w:szCs w:val="20"/>
                <w:lang w:val="en-US" w:eastAsia="zh-CN"/>
              </w:rPr>
              <w:t>教学要求：</w:t>
            </w:r>
            <w:r>
              <w:rPr>
                <w:rFonts w:hint="eastAsia" w:ascii="宋体" w:hAnsi="宋体" w:cs="宋体"/>
                <w:sz w:val="20"/>
                <w:szCs w:val="20"/>
              </w:rPr>
              <w:t>采取过程性</w:t>
            </w:r>
            <w:r>
              <w:rPr>
                <w:rFonts w:hint="eastAsia" w:ascii="宋体" w:hAnsi="宋体" w:cs="宋体"/>
                <w:sz w:val="20"/>
                <w:szCs w:val="20"/>
                <w:lang w:val="en-US" w:eastAsia="zh-CN"/>
              </w:rPr>
              <w:t>和终结性评价相结合的</w:t>
            </w:r>
            <w:r>
              <w:rPr>
                <w:rFonts w:hint="eastAsia" w:ascii="宋体" w:hAnsi="宋体" w:cs="宋体"/>
                <w:sz w:val="20"/>
                <w:szCs w:val="20"/>
              </w:rPr>
              <w:t>评价法，即平时成绩占总评分的</w:t>
            </w:r>
            <w:r>
              <w:rPr>
                <w:rFonts w:hint="eastAsia" w:ascii="宋体" w:hAnsi="宋体" w:cs="宋体"/>
                <w:sz w:val="20"/>
                <w:szCs w:val="20"/>
                <w:lang w:val="en-US" w:eastAsia="zh-CN"/>
              </w:rPr>
              <w:t>4</w:t>
            </w:r>
            <w:r>
              <w:rPr>
                <w:rFonts w:hint="eastAsia" w:ascii="宋体" w:hAnsi="宋体" w:cs="宋体"/>
                <w:sz w:val="20"/>
                <w:szCs w:val="20"/>
              </w:rPr>
              <w:t>0%，期末考查占总评分的</w:t>
            </w:r>
            <w:r>
              <w:rPr>
                <w:rFonts w:hint="eastAsia" w:ascii="宋体" w:hAnsi="宋体" w:cs="宋体"/>
                <w:sz w:val="20"/>
                <w:szCs w:val="20"/>
                <w:lang w:val="en-US" w:eastAsia="zh-CN"/>
              </w:rPr>
              <w:t>6</w:t>
            </w:r>
            <w:r>
              <w:rPr>
                <w:rFonts w:hint="eastAsia" w:ascii="宋体" w:hAnsi="宋体" w:cs="宋体"/>
                <w:sz w:val="20"/>
                <w:szCs w:val="20"/>
              </w:rPr>
              <w:t>0%。</w:t>
            </w:r>
          </w:p>
        </w:tc>
        <w:tc>
          <w:tcPr>
            <w:tcW w:w="971" w:type="dxa"/>
            <w:noWrap w:val="0"/>
            <w:vAlign w:val="center"/>
          </w:tcPr>
          <w:p>
            <w:pPr>
              <w:widowControl/>
              <w:adjustRightInd w:val="0"/>
              <w:snapToGrid w:val="0"/>
              <w:spacing w:line="300" w:lineRule="exact"/>
              <w:jc w:val="left"/>
              <w:rPr>
                <w:rFonts w:ascii="宋体" w:hAnsi="宋体" w:cs="宋体"/>
                <w:sz w:val="20"/>
                <w:szCs w:val="20"/>
              </w:rPr>
            </w:pPr>
            <w:r>
              <w:rPr>
                <w:rFonts w:hint="eastAsia" w:ascii="宋体" w:hAnsi="宋体" w:cs="宋体"/>
                <w:sz w:val="20"/>
                <w:szCs w:val="20"/>
              </w:rPr>
              <w:t>教师应根据不同的教学对象、不同阶段的教学要求，采用灵活机动、切合实际的教学方法和自主、合作、探究的学习方式。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6" w:type="dxa"/>
            <w:left w:w="36" w:type="dxa"/>
            <w:bottom w:w="36" w:type="dxa"/>
            <w:right w:w="36" w:type="dxa"/>
          </w:tblCellMar>
        </w:tblPrEx>
        <w:trPr>
          <w:trHeight w:val="90" w:hRule="atLeast"/>
          <w:jc w:val="center"/>
        </w:trPr>
        <w:tc>
          <w:tcPr>
            <w:tcW w:w="532" w:type="dxa"/>
            <w:gridSpan w:val="2"/>
            <w:noWrap w:val="0"/>
            <w:vAlign w:val="center"/>
          </w:tcPr>
          <w:p>
            <w:pPr>
              <w:widowControl/>
              <w:adjustRightInd w:val="0"/>
              <w:snapToGrid w:val="0"/>
              <w:spacing w:line="300" w:lineRule="exact"/>
              <w:jc w:val="center"/>
              <w:rPr>
                <w:rFonts w:ascii="宋体" w:hAnsi="宋体" w:cs="宋体"/>
                <w:sz w:val="20"/>
                <w:szCs w:val="20"/>
              </w:rPr>
            </w:pPr>
            <w:r>
              <w:rPr>
                <w:rFonts w:hint="eastAsia" w:ascii="宋体" w:hAnsi="宋体" w:cs="宋体"/>
                <w:sz w:val="20"/>
                <w:szCs w:val="20"/>
              </w:rPr>
              <w:t>10</w:t>
            </w:r>
          </w:p>
        </w:tc>
        <w:tc>
          <w:tcPr>
            <w:tcW w:w="1205" w:type="dxa"/>
            <w:noWrap w:val="0"/>
            <w:vAlign w:val="center"/>
          </w:tcPr>
          <w:p>
            <w:pPr>
              <w:widowControl/>
              <w:snapToGrid w:val="0"/>
              <w:spacing w:line="300" w:lineRule="exact"/>
              <w:jc w:val="center"/>
              <w:rPr>
                <w:rFonts w:hint="eastAsia" w:ascii="宋体" w:hAnsi="宋体" w:eastAsia="仿宋_GB2312" w:cs="宋体"/>
                <w:bCs/>
                <w:kern w:val="0"/>
                <w:sz w:val="20"/>
                <w:szCs w:val="20"/>
                <w:lang w:eastAsia="zh-CN"/>
              </w:rPr>
            </w:pPr>
            <w:r>
              <w:rPr>
                <w:rFonts w:hint="eastAsia" w:ascii="宋体" w:hAnsi="宋体" w:cs="宋体"/>
                <w:sz w:val="20"/>
                <w:szCs w:val="20"/>
                <w:lang w:val="en-US" w:eastAsia="zh-CN"/>
              </w:rPr>
              <w:t>计算机应用基础</w:t>
            </w:r>
          </w:p>
        </w:tc>
        <w:tc>
          <w:tcPr>
            <w:tcW w:w="5670" w:type="dxa"/>
            <w:noWrap w:val="0"/>
            <w:vAlign w:val="center"/>
          </w:tcPr>
          <w:p>
            <w:pPr>
              <w:adjustRightInd w:val="0"/>
              <w:snapToGrid w:val="0"/>
              <w:spacing w:line="300" w:lineRule="exact"/>
              <w:rPr>
                <w:rFonts w:hint="eastAsia" w:ascii="宋体" w:hAnsi="宋体" w:cs="宋体"/>
                <w:sz w:val="20"/>
                <w:szCs w:val="20"/>
              </w:rPr>
            </w:pPr>
            <w:r>
              <w:rPr>
                <w:rFonts w:hint="eastAsia" w:ascii="宋体" w:hAnsi="宋体" w:cs="宋体"/>
                <w:b/>
                <w:bCs/>
                <w:sz w:val="20"/>
                <w:szCs w:val="20"/>
              </w:rPr>
              <w:t>课程目标：</w:t>
            </w:r>
            <w:r>
              <w:rPr>
                <w:rFonts w:hint="eastAsia" w:ascii="宋体" w:hAnsi="宋体" w:cs="宋体"/>
                <w:b w:val="0"/>
                <w:bCs w:val="0"/>
                <w:sz w:val="20"/>
                <w:szCs w:val="20"/>
              </w:rPr>
              <w:t>本</w:t>
            </w:r>
            <w:r>
              <w:rPr>
                <w:rFonts w:hint="eastAsia" w:ascii="宋体" w:hAnsi="宋体" w:cs="宋体"/>
                <w:sz w:val="20"/>
                <w:szCs w:val="20"/>
              </w:rPr>
              <w:t>课程</w:t>
            </w:r>
            <w:r>
              <w:rPr>
                <w:rFonts w:hint="eastAsia" w:ascii="宋体" w:hAnsi="宋体" w:cs="宋体"/>
                <w:sz w:val="20"/>
                <w:szCs w:val="20"/>
                <w:lang w:val="en-US" w:eastAsia="zh-CN"/>
              </w:rPr>
              <w:t>注重</w:t>
            </w:r>
            <w:r>
              <w:rPr>
                <w:rFonts w:hint="eastAsia" w:ascii="宋体" w:hAnsi="宋体" w:cs="宋体"/>
                <w:sz w:val="20"/>
                <w:szCs w:val="20"/>
              </w:rPr>
              <w:t>基本理论和基础知识、基本操作技能和实用能力培养，以就业为导向，以培养学生利用计算机分析与解决实际问题能力和</w:t>
            </w:r>
            <w:r>
              <w:rPr>
                <w:rFonts w:hint="eastAsia" w:ascii="宋体" w:hAnsi="宋体" w:cs="宋体"/>
                <w:sz w:val="20"/>
                <w:szCs w:val="20"/>
                <w:lang w:val="en-US" w:eastAsia="zh-CN"/>
              </w:rPr>
              <w:t>培养学生团队合作，自主学习等关键能力以及</w:t>
            </w:r>
            <w:r>
              <w:rPr>
                <w:rFonts w:hint="eastAsia" w:ascii="宋体" w:hAnsi="宋体" w:cs="宋体"/>
                <w:sz w:val="20"/>
                <w:szCs w:val="20"/>
              </w:rPr>
              <w:t>优良职业素养为目标，让工作过程融入教学过程，讲练结合，学用结合，学以致用。</w:t>
            </w:r>
          </w:p>
          <w:p>
            <w:pPr>
              <w:adjustRightInd w:val="0"/>
              <w:snapToGrid w:val="0"/>
              <w:spacing w:line="300" w:lineRule="exact"/>
              <w:rPr>
                <w:rFonts w:hint="eastAsia" w:ascii="宋体" w:hAnsi="宋体" w:cs="宋体"/>
                <w:b/>
                <w:bCs/>
                <w:sz w:val="20"/>
                <w:szCs w:val="20"/>
              </w:rPr>
            </w:pPr>
            <w:r>
              <w:rPr>
                <w:rFonts w:hint="eastAsia" w:ascii="宋体" w:hAnsi="宋体" w:cs="宋体"/>
                <w:b/>
                <w:bCs/>
                <w:sz w:val="20"/>
                <w:szCs w:val="20"/>
              </w:rPr>
              <w:t>主要内容：</w:t>
            </w:r>
            <w:r>
              <w:rPr>
                <w:rFonts w:hint="eastAsia" w:ascii="宋体" w:hAnsi="宋体" w:cs="宋体"/>
                <w:b w:val="0"/>
                <w:bCs w:val="0"/>
                <w:sz w:val="20"/>
                <w:szCs w:val="20"/>
              </w:rPr>
              <w:t>了</w:t>
            </w:r>
            <w:r>
              <w:rPr>
                <w:rFonts w:hint="eastAsia" w:ascii="宋体" w:hAnsi="宋体" w:cs="宋体"/>
                <w:sz w:val="20"/>
                <w:szCs w:val="20"/>
              </w:rPr>
              <w:t>解计算机</w:t>
            </w:r>
            <w:r>
              <w:rPr>
                <w:rFonts w:hint="eastAsia" w:ascii="宋体" w:hAnsi="宋体" w:cs="宋体"/>
                <w:sz w:val="20"/>
                <w:szCs w:val="20"/>
                <w:lang w:val="en-US" w:eastAsia="zh-CN"/>
              </w:rPr>
              <w:t>文化基本理论和相关概念</w:t>
            </w:r>
            <w:r>
              <w:rPr>
                <w:rFonts w:hint="eastAsia" w:ascii="宋体" w:hAnsi="宋体" w:cs="宋体"/>
                <w:sz w:val="20"/>
                <w:szCs w:val="20"/>
              </w:rPr>
              <w:t>，</w:t>
            </w:r>
            <w:r>
              <w:rPr>
                <w:rFonts w:hint="eastAsia" w:ascii="宋体" w:hAnsi="宋体" w:cs="宋体"/>
                <w:sz w:val="20"/>
                <w:szCs w:val="20"/>
                <w:lang w:val="en-US" w:eastAsia="zh-CN"/>
              </w:rPr>
              <w:t>了解计算机体统组成及其功能特点；掌握计算机系统安装、维护及其基本操作方法与技能、熟练掌握以word文档、Excel电子表格、PPT等形式表达、数据处理与信息分享能力；熟练掌握网络信息交流、检索、加工和发布等操作方法和技能；</w:t>
            </w:r>
            <w:r>
              <w:rPr>
                <w:rFonts w:hint="eastAsia" w:ascii="宋体" w:hAnsi="宋体" w:cs="宋体"/>
                <w:sz w:val="20"/>
                <w:szCs w:val="20"/>
              </w:rPr>
              <w:t>养成良好的计算机使用习惯。</w:t>
            </w:r>
          </w:p>
          <w:p>
            <w:pPr>
              <w:adjustRightInd w:val="0"/>
              <w:snapToGrid w:val="0"/>
              <w:spacing w:line="300" w:lineRule="exact"/>
              <w:rPr>
                <w:rFonts w:hint="eastAsia" w:ascii="宋体" w:hAnsi="宋体" w:cs="宋体"/>
                <w:sz w:val="20"/>
                <w:szCs w:val="20"/>
              </w:rPr>
            </w:pPr>
            <w:r>
              <w:rPr>
                <w:rFonts w:hint="eastAsia" w:ascii="宋体" w:hAnsi="宋体" w:cs="宋体"/>
                <w:b/>
                <w:bCs/>
                <w:sz w:val="20"/>
                <w:szCs w:val="20"/>
              </w:rPr>
              <w:t>教学要求：</w:t>
            </w:r>
            <w:r>
              <w:rPr>
                <w:rFonts w:hint="eastAsia" w:ascii="宋体" w:hAnsi="宋体" w:cs="宋体"/>
                <w:b w:val="0"/>
                <w:bCs w:val="0"/>
                <w:sz w:val="20"/>
                <w:szCs w:val="20"/>
              </w:rPr>
              <w:t>利用多媒体教学手段，讲授和演示相结合。</w:t>
            </w:r>
          </w:p>
        </w:tc>
        <w:tc>
          <w:tcPr>
            <w:tcW w:w="971" w:type="dxa"/>
            <w:noWrap w:val="0"/>
            <w:vAlign w:val="center"/>
          </w:tcPr>
          <w:p>
            <w:pPr>
              <w:widowControl/>
              <w:adjustRightInd w:val="0"/>
              <w:snapToGrid w:val="0"/>
              <w:spacing w:line="300" w:lineRule="exact"/>
              <w:jc w:val="center"/>
              <w:rPr>
                <w:rFonts w:hint="default" w:ascii="宋体" w:hAnsi="宋体" w:eastAsia="仿宋_GB2312" w:cs="宋体"/>
                <w:bCs/>
                <w:kern w:val="0"/>
                <w:sz w:val="20"/>
                <w:szCs w:val="20"/>
                <w:lang w:val="en-US" w:eastAsia="zh-CN"/>
              </w:rPr>
            </w:pPr>
            <w:r>
              <w:rPr>
                <w:rFonts w:hint="eastAsia" w:ascii="宋体" w:hAnsi="宋体" w:cs="宋体"/>
                <w:sz w:val="20"/>
                <w:szCs w:val="20"/>
                <w:lang w:val="en-US" w:eastAsia="zh-CN"/>
              </w:rPr>
              <w:t>实操式教学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6" w:type="dxa"/>
            <w:left w:w="36" w:type="dxa"/>
            <w:bottom w:w="36" w:type="dxa"/>
            <w:right w:w="36" w:type="dxa"/>
          </w:tblCellMar>
        </w:tblPrEx>
        <w:trPr>
          <w:trHeight w:val="1878" w:hRule="atLeast"/>
          <w:jc w:val="center"/>
        </w:trPr>
        <w:tc>
          <w:tcPr>
            <w:tcW w:w="532" w:type="dxa"/>
            <w:gridSpan w:val="2"/>
            <w:noWrap w:val="0"/>
            <w:vAlign w:val="center"/>
          </w:tcPr>
          <w:p>
            <w:pPr>
              <w:widowControl/>
              <w:adjustRightInd w:val="0"/>
              <w:snapToGrid w:val="0"/>
              <w:spacing w:line="300" w:lineRule="exact"/>
              <w:jc w:val="center"/>
              <w:rPr>
                <w:rFonts w:ascii="宋体" w:hAnsi="宋体" w:cs="宋体"/>
                <w:sz w:val="20"/>
                <w:szCs w:val="20"/>
              </w:rPr>
            </w:pPr>
            <w:r>
              <w:rPr>
                <w:rFonts w:hint="eastAsia" w:ascii="宋体" w:hAnsi="宋体" w:cs="宋体"/>
                <w:sz w:val="20"/>
                <w:szCs w:val="20"/>
              </w:rPr>
              <w:t>11</w:t>
            </w:r>
          </w:p>
        </w:tc>
        <w:tc>
          <w:tcPr>
            <w:tcW w:w="1205" w:type="dxa"/>
            <w:noWrap w:val="0"/>
            <w:vAlign w:val="center"/>
          </w:tcPr>
          <w:p>
            <w:pPr>
              <w:widowControl/>
              <w:snapToGrid w:val="0"/>
              <w:spacing w:line="300" w:lineRule="exact"/>
              <w:jc w:val="center"/>
              <w:rPr>
                <w:rFonts w:hint="eastAsia" w:ascii="宋体" w:hAnsi="宋体" w:cs="宋体"/>
                <w:bCs/>
                <w:kern w:val="0"/>
                <w:sz w:val="20"/>
                <w:szCs w:val="20"/>
              </w:rPr>
            </w:pPr>
            <w:r>
              <w:rPr>
                <w:rFonts w:hint="eastAsia"/>
                <w:bCs/>
                <w:kern w:val="0"/>
                <w:sz w:val="20"/>
                <w:szCs w:val="20"/>
              </w:rPr>
              <w:t>劳动教育</w:t>
            </w:r>
          </w:p>
        </w:tc>
        <w:tc>
          <w:tcPr>
            <w:tcW w:w="5670" w:type="dxa"/>
            <w:noWrap w:val="0"/>
            <w:vAlign w:val="center"/>
          </w:tcPr>
          <w:p>
            <w:pPr>
              <w:adjustRightInd w:val="0"/>
              <w:snapToGrid w:val="0"/>
              <w:spacing w:line="300" w:lineRule="exact"/>
              <w:rPr>
                <w:rFonts w:hint="eastAsia" w:ascii="宋体" w:hAnsi="宋体" w:cs="宋体"/>
                <w:sz w:val="20"/>
                <w:szCs w:val="20"/>
              </w:rPr>
            </w:pPr>
            <w:r>
              <w:rPr>
                <w:rFonts w:hint="eastAsia" w:ascii="宋体" w:hAnsi="宋体" w:cs="宋体"/>
                <w:b/>
                <w:bCs/>
                <w:sz w:val="20"/>
                <w:szCs w:val="20"/>
              </w:rPr>
              <w:t>教学内容：</w:t>
            </w:r>
            <w:r>
              <w:rPr>
                <w:rFonts w:hint="eastAsia" w:ascii="宋体" w:hAnsi="宋体" w:cs="宋体"/>
                <w:sz w:val="20"/>
                <w:szCs w:val="20"/>
              </w:rPr>
              <w:t>本课程主要带领学生参加各种公益劳动，在劳动过程中体会劳动的快乐和辛苦。</w:t>
            </w:r>
          </w:p>
          <w:p>
            <w:pPr>
              <w:adjustRightInd w:val="0"/>
              <w:snapToGrid w:val="0"/>
              <w:spacing w:line="300" w:lineRule="exact"/>
              <w:rPr>
                <w:rFonts w:hint="eastAsia" w:ascii="宋体" w:hAnsi="宋体" w:cs="宋体"/>
                <w:sz w:val="20"/>
                <w:szCs w:val="20"/>
              </w:rPr>
            </w:pPr>
            <w:r>
              <w:rPr>
                <w:rFonts w:hint="eastAsia" w:ascii="宋体" w:hAnsi="宋体" w:cs="宋体"/>
                <w:b/>
                <w:kern w:val="0"/>
                <w:sz w:val="20"/>
                <w:szCs w:val="20"/>
              </w:rPr>
              <w:t>教学目标：</w:t>
            </w:r>
            <w:r>
              <w:rPr>
                <w:rFonts w:hint="eastAsia" w:ascii="宋体" w:hAnsi="宋体" w:cs="宋体"/>
                <w:sz w:val="20"/>
                <w:szCs w:val="20"/>
              </w:rPr>
              <w:t>通过教育引导，培养学生热爱劳动、尊重劳动的良好情操。</w:t>
            </w:r>
          </w:p>
        </w:tc>
        <w:tc>
          <w:tcPr>
            <w:tcW w:w="971" w:type="dxa"/>
            <w:noWrap w:val="0"/>
            <w:vAlign w:val="center"/>
          </w:tcPr>
          <w:p>
            <w:pPr>
              <w:widowControl/>
              <w:adjustRightInd w:val="0"/>
              <w:snapToGrid w:val="0"/>
              <w:spacing w:line="300" w:lineRule="exact"/>
              <w:jc w:val="center"/>
              <w:rPr>
                <w:rFonts w:hint="eastAsia" w:ascii="宋体" w:hAnsi="宋体" w:cs="宋体"/>
                <w:sz w:val="20"/>
                <w:szCs w:val="20"/>
              </w:rPr>
            </w:pPr>
            <w:r>
              <w:rPr>
                <w:rFonts w:hint="eastAsia" w:ascii="宋体" w:hAnsi="宋体" w:cs="宋体"/>
                <w:sz w:val="20"/>
                <w:szCs w:val="20"/>
              </w:rPr>
              <w:t>体验式教学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6" w:type="dxa"/>
            <w:left w:w="36" w:type="dxa"/>
            <w:bottom w:w="36" w:type="dxa"/>
            <w:right w:w="36" w:type="dxa"/>
          </w:tblCellMar>
        </w:tblPrEx>
        <w:trPr>
          <w:trHeight w:val="1878" w:hRule="atLeast"/>
          <w:jc w:val="center"/>
        </w:trPr>
        <w:tc>
          <w:tcPr>
            <w:tcW w:w="532" w:type="dxa"/>
            <w:gridSpan w:val="2"/>
            <w:noWrap w:val="0"/>
            <w:vAlign w:val="center"/>
          </w:tcPr>
          <w:p>
            <w:pPr>
              <w:widowControl/>
              <w:adjustRightInd w:val="0"/>
              <w:snapToGrid w:val="0"/>
              <w:spacing w:line="300" w:lineRule="exact"/>
              <w:jc w:val="center"/>
              <w:rPr>
                <w:rFonts w:hint="default" w:ascii="宋体" w:hAnsi="宋体" w:eastAsia="仿宋_GB2312" w:cs="宋体"/>
                <w:sz w:val="20"/>
                <w:szCs w:val="20"/>
                <w:lang w:val="en-US" w:eastAsia="zh-CN"/>
              </w:rPr>
            </w:pPr>
            <w:r>
              <w:rPr>
                <w:rFonts w:hint="eastAsia" w:ascii="宋体" w:hAnsi="宋体" w:cs="宋体"/>
                <w:sz w:val="20"/>
                <w:szCs w:val="20"/>
                <w:lang w:val="en-US" w:eastAsia="zh-CN"/>
              </w:rPr>
              <w:t>12</w:t>
            </w:r>
          </w:p>
        </w:tc>
        <w:tc>
          <w:tcPr>
            <w:tcW w:w="1205" w:type="dxa"/>
            <w:noWrap w:val="0"/>
            <w:vAlign w:val="center"/>
          </w:tcPr>
          <w:p>
            <w:pPr>
              <w:widowControl/>
              <w:snapToGrid w:val="0"/>
              <w:spacing w:line="300" w:lineRule="exact"/>
              <w:jc w:val="center"/>
              <w:rPr>
                <w:rFonts w:hint="eastAsia" w:eastAsia="仿宋_GB2312"/>
                <w:bCs/>
                <w:kern w:val="0"/>
                <w:sz w:val="20"/>
                <w:szCs w:val="20"/>
                <w:lang w:val="en-US" w:eastAsia="zh-CN"/>
              </w:rPr>
            </w:pPr>
            <w:r>
              <w:rPr>
                <w:rFonts w:hint="eastAsia"/>
                <w:bCs/>
                <w:kern w:val="0"/>
                <w:sz w:val="20"/>
                <w:szCs w:val="20"/>
                <w:lang w:val="en-US" w:eastAsia="zh-CN"/>
              </w:rPr>
              <w:t>普通话</w:t>
            </w:r>
          </w:p>
        </w:tc>
        <w:tc>
          <w:tcPr>
            <w:tcW w:w="5670" w:type="dxa"/>
            <w:noWrap w:val="0"/>
            <w:vAlign w:val="center"/>
          </w:tcPr>
          <w:p>
            <w:pPr>
              <w:adjustRightInd w:val="0"/>
              <w:snapToGrid w:val="0"/>
              <w:spacing w:line="300" w:lineRule="exact"/>
              <w:rPr>
                <w:rFonts w:hint="eastAsia" w:ascii="宋体" w:hAnsi="宋体" w:cs="宋体"/>
                <w:sz w:val="20"/>
                <w:szCs w:val="20"/>
                <w:lang w:val="en-US" w:eastAsia="zh-CN"/>
              </w:rPr>
            </w:pPr>
            <w:r>
              <w:rPr>
                <w:rFonts w:hint="eastAsia" w:ascii="宋体" w:hAnsi="宋体" w:cs="宋体"/>
                <w:b/>
                <w:bCs/>
                <w:sz w:val="20"/>
                <w:szCs w:val="20"/>
                <w:lang w:val="en-US" w:eastAsia="zh-CN"/>
              </w:rPr>
              <w:t>课程目标：</w:t>
            </w:r>
            <w:r>
              <w:rPr>
                <w:rFonts w:hint="eastAsia" w:ascii="宋体" w:hAnsi="宋体" w:cs="宋体"/>
                <w:sz w:val="20"/>
                <w:szCs w:val="20"/>
                <w:lang w:val="en-US" w:eastAsia="zh-CN"/>
              </w:rPr>
              <w:t>培养大学生普通话口语表达能力，提高大学生普通话口语表达水平。教育学生热爱祖国语言，积极主动地宣传贯彻国家语言文字工作的方针政策，增强文化自信；使学生掌握普通话语音基本知识和普通话声、韵、调、音变的发音要领；具备较强的方音辨正能力和自我训练能力；能用规范标准或比较规范标准的普通话进行朗读、说话、演讲及其它口语交际。同时，针对普通话水平测试进行有针对性的训练，把握应试要领，使学生能顺利地通过测试并达到相应的等级标准。</w:t>
            </w:r>
          </w:p>
          <w:p>
            <w:pPr>
              <w:adjustRightInd w:val="0"/>
              <w:snapToGrid w:val="0"/>
              <w:spacing w:line="300" w:lineRule="exact"/>
              <w:rPr>
                <w:rFonts w:hint="eastAsia" w:ascii="宋体" w:hAnsi="宋体" w:cs="宋体"/>
                <w:sz w:val="20"/>
                <w:szCs w:val="20"/>
                <w:lang w:val="en-US" w:eastAsia="zh-CN"/>
              </w:rPr>
            </w:pPr>
            <w:r>
              <w:rPr>
                <w:rFonts w:hint="eastAsia" w:ascii="宋体" w:hAnsi="宋体" w:cs="宋体"/>
                <w:b/>
                <w:bCs/>
                <w:sz w:val="20"/>
                <w:szCs w:val="20"/>
                <w:lang w:val="en-US" w:eastAsia="zh-CN"/>
              </w:rPr>
              <w:t>主要内容：</w:t>
            </w:r>
            <w:r>
              <w:rPr>
                <w:rFonts w:hint="eastAsia" w:ascii="宋体" w:hAnsi="宋体" w:cs="宋体"/>
                <w:sz w:val="20"/>
                <w:szCs w:val="20"/>
                <w:lang w:val="en-US" w:eastAsia="zh-CN"/>
              </w:rPr>
              <w:t>讲授普通话语音系统的各个组成部分。现代汉语是一个完整的符号系统，表现在口头上，汉语以一定的语音表达一定的意义。普通话即是汉语语音表达的方式。普通话语音系统主要包括声母、韵母、声调、音节、以及变调、轻声、儿化、语调等，还针对测试要求，让学生在学好讲普通话的基础上掌握普通话水平测试的考试技巧，以便顺利通过测试，拿到合格的等级证书。训练的内容含：字词读音的强化训练；朗读的强化训练；说话话题的训练；口语交际。</w:t>
            </w:r>
          </w:p>
          <w:p>
            <w:pPr>
              <w:adjustRightInd w:val="0"/>
              <w:snapToGrid w:val="0"/>
              <w:spacing w:line="300" w:lineRule="exact"/>
              <w:rPr>
                <w:rFonts w:hint="eastAsia" w:ascii="宋体" w:hAnsi="宋体" w:cs="宋体"/>
                <w:b/>
                <w:kern w:val="0"/>
                <w:sz w:val="20"/>
                <w:szCs w:val="20"/>
              </w:rPr>
            </w:pPr>
            <w:r>
              <w:rPr>
                <w:rFonts w:hint="eastAsia" w:ascii="宋体" w:hAnsi="宋体" w:cs="宋体"/>
                <w:b/>
                <w:bCs/>
                <w:sz w:val="20"/>
                <w:szCs w:val="20"/>
                <w:lang w:val="en-US" w:eastAsia="zh-CN"/>
              </w:rPr>
              <w:t>教学要求：</w:t>
            </w:r>
            <w:r>
              <w:rPr>
                <w:rFonts w:hint="eastAsia" w:ascii="宋体" w:hAnsi="宋体" w:cs="宋体"/>
                <w:sz w:val="20"/>
                <w:szCs w:val="20"/>
                <w:lang w:val="en-US" w:eastAsia="zh-CN"/>
              </w:rPr>
              <w:t>学生获得普通话水平二级乙等及以上等级证书。（或其它要求）,考核方式：随堂口试。</w:t>
            </w:r>
          </w:p>
        </w:tc>
        <w:tc>
          <w:tcPr>
            <w:tcW w:w="971" w:type="dxa"/>
            <w:noWrap w:val="0"/>
            <w:vAlign w:val="center"/>
          </w:tcPr>
          <w:p>
            <w:pPr>
              <w:widowControl/>
              <w:adjustRightInd w:val="0"/>
              <w:snapToGrid w:val="0"/>
              <w:spacing w:line="300" w:lineRule="exact"/>
              <w:jc w:val="center"/>
              <w:rPr>
                <w:rFonts w:hint="eastAsia" w:ascii="宋体" w:hAnsi="宋体" w:cs="宋体"/>
                <w:sz w:val="20"/>
                <w:szCs w:val="20"/>
              </w:rPr>
            </w:pPr>
            <w:r>
              <w:rPr>
                <w:rFonts w:hint="eastAsia" w:ascii="宋体" w:hAnsi="宋体" w:cs="宋体"/>
                <w:sz w:val="20"/>
                <w:szCs w:val="20"/>
              </w:rPr>
              <w:t>教师应根据不同的教学对象、不同阶段的教学要求，采用灵活机动、切合实际的教学方法和自主、合作、探究的学习方式。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6" w:type="dxa"/>
            <w:left w:w="36" w:type="dxa"/>
            <w:bottom w:w="36" w:type="dxa"/>
            <w:right w:w="36" w:type="dxa"/>
          </w:tblCellMar>
        </w:tblPrEx>
        <w:trPr>
          <w:trHeight w:val="1878" w:hRule="atLeast"/>
          <w:jc w:val="center"/>
        </w:trPr>
        <w:tc>
          <w:tcPr>
            <w:tcW w:w="532" w:type="dxa"/>
            <w:gridSpan w:val="2"/>
            <w:noWrap w:val="0"/>
            <w:vAlign w:val="center"/>
          </w:tcPr>
          <w:p>
            <w:pPr>
              <w:widowControl/>
              <w:adjustRightInd w:val="0"/>
              <w:snapToGrid w:val="0"/>
              <w:spacing w:line="300" w:lineRule="exact"/>
              <w:jc w:val="center"/>
              <w:rPr>
                <w:rFonts w:hint="default" w:ascii="宋体" w:hAnsi="宋体" w:cs="宋体"/>
                <w:sz w:val="20"/>
                <w:szCs w:val="20"/>
                <w:lang w:val="en-US" w:eastAsia="zh-CN"/>
              </w:rPr>
            </w:pPr>
            <w:r>
              <w:rPr>
                <w:rFonts w:hint="eastAsia" w:ascii="宋体" w:hAnsi="宋体" w:cs="宋体"/>
                <w:sz w:val="20"/>
                <w:szCs w:val="20"/>
                <w:lang w:val="en-US" w:eastAsia="zh-CN"/>
              </w:rPr>
              <w:t>13</w:t>
            </w:r>
          </w:p>
        </w:tc>
        <w:tc>
          <w:tcPr>
            <w:tcW w:w="1205" w:type="dxa"/>
            <w:noWrap w:val="0"/>
            <w:vAlign w:val="center"/>
          </w:tcPr>
          <w:p>
            <w:pPr>
              <w:widowControl/>
              <w:snapToGrid w:val="0"/>
              <w:spacing w:line="300" w:lineRule="exact"/>
              <w:jc w:val="center"/>
              <w:rPr>
                <w:rFonts w:hint="default"/>
                <w:bCs/>
                <w:kern w:val="0"/>
                <w:sz w:val="20"/>
                <w:szCs w:val="20"/>
                <w:lang w:val="en-US" w:eastAsia="zh-CN"/>
              </w:rPr>
            </w:pPr>
            <w:r>
              <w:rPr>
                <w:rFonts w:hint="eastAsia"/>
                <w:bCs/>
                <w:kern w:val="0"/>
                <w:sz w:val="20"/>
                <w:szCs w:val="20"/>
                <w:lang w:val="en-US" w:eastAsia="zh-CN"/>
              </w:rPr>
              <w:t>应用文写作</w:t>
            </w:r>
          </w:p>
        </w:tc>
        <w:tc>
          <w:tcPr>
            <w:tcW w:w="5670" w:type="dxa"/>
            <w:noWrap w:val="0"/>
            <w:vAlign w:val="center"/>
          </w:tcPr>
          <w:p>
            <w:pPr>
              <w:adjustRightInd w:val="0"/>
              <w:snapToGrid w:val="0"/>
              <w:spacing w:line="300" w:lineRule="exact"/>
              <w:rPr>
                <w:ins w:id="0" w:author="海洋风" w:date="2021-07-10T22:24:08Z"/>
                <w:rFonts w:hint="eastAsia" w:ascii="宋体" w:hAnsi="宋体" w:cs="宋体"/>
                <w:b w:val="0"/>
                <w:bCs w:val="0"/>
                <w:sz w:val="20"/>
                <w:szCs w:val="20"/>
                <w:lang w:val="en-US" w:eastAsia="zh-CN"/>
              </w:rPr>
            </w:pPr>
            <w:r>
              <w:rPr>
                <w:rFonts w:hint="eastAsia" w:ascii="宋体" w:hAnsi="宋体" w:cs="宋体"/>
                <w:b/>
                <w:bCs/>
                <w:sz w:val="20"/>
                <w:szCs w:val="20"/>
                <w:lang w:val="en-US" w:eastAsia="zh-CN"/>
              </w:rPr>
              <w:t>课程目标：</w:t>
            </w:r>
            <w:r>
              <w:rPr>
                <w:rFonts w:hint="eastAsia" w:ascii="宋体" w:hAnsi="宋体" w:cs="宋体"/>
                <w:b w:val="0"/>
                <w:bCs w:val="0"/>
                <w:sz w:val="20"/>
                <w:szCs w:val="20"/>
                <w:lang w:val="en-US" w:eastAsia="zh-CN"/>
              </w:rPr>
              <w:t>学练结合，使学生能够全面地了解应用文的概念、特点及分类，从而在思想观念上重视应用文写作的学习，掌握相关公文写作的要求和写作的技能，以实现“会写”和“写好”的工作能力，进而提高学生的应用文写作的能力；在课程教学中，深入提炼应用文写作中所蕴含的职业道德,职业素养,职业行为规范等德育元素和功能,培养学生严谨务实的工作态度和精神。　</w:t>
            </w:r>
          </w:p>
          <w:p>
            <w:pPr>
              <w:adjustRightInd w:val="0"/>
              <w:snapToGrid w:val="0"/>
              <w:spacing w:line="300" w:lineRule="exact"/>
              <w:rPr>
                <w:rFonts w:hint="eastAsia" w:ascii="宋体" w:hAnsi="宋体" w:cs="宋体"/>
                <w:b w:val="0"/>
                <w:bCs w:val="0"/>
                <w:sz w:val="20"/>
                <w:szCs w:val="20"/>
                <w:lang w:val="en-US" w:eastAsia="zh-CN"/>
              </w:rPr>
            </w:pPr>
            <w:r>
              <w:rPr>
                <w:rFonts w:hint="eastAsia" w:ascii="宋体" w:hAnsi="宋体" w:cs="宋体"/>
                <w:b/>
                <w:bCs/>
                <w:sz w:val="20"/>
                <w:szCs w:val="20"/>
                <w:lang w:val="en-US" w:eastAsia="zh-CN"/>
              </w:rPr>
              <w:t>主要内容：</w:t>
            </w:r>
            <w:r>
              <w:rPr>
                <w:rFonts w:hint="eastAsia" w:ascii="宋体" w:hAnsi="宋体" w:cs="宋体"/>
                <w:b w:val="0"/>
                <w:bCs w:val="0"/>
                <w:sz w:val="20"/>
                <w:szCs w:val="20"/>
                <w:lang w:val="en-US" w:eastAsia="zh-CN"/>
              </w:rPr>
              <w:t>以应用文写作理论为指导，以技能训练为核心，以提高能力为目的进行教学，授课内容包括拼音的使用、应用文写作基础知识、便条和条据、行政公文、事务性文书、契约性文书、法律性文书、礼仪文书、讲话致辞、告启知照、函牍电信等不同类别的应用文。所选文种都是社会使用频率较高、具有一定代表性的应用文，贴近社会，有助于学生掌握写作方法和写作规律。</w:t>
            </w:r>
          </w:p>
          <w:p>
            <w:pPr>
              <w:adjustRightInd w:val="0"/>
              <w:snapToGrid w:val="0"/>
              <w:spacing w:line="300" w:lineRule="exact"/>
              <w:rPr>
                <w:rFonts w:hint="eastAsia" w:ascii="宋体" w:hAnsi="宋体" w:cs="宋体"/>
                <w:b/>
                <w:kern w:val="0"/>
                <w:sz w:val="20"/>
                <w:szCs w:val="20"/>
              </w:rPr>
            </w:pPr>
            <w:r>
              <w:rPr>
                <w:rFonts w:hint="eastAsia" w:ascii="宋体" w:hAnsi="宋体" w:cs="宋体"/>
                <w:b/>
                <w:bCs/>
                <w:sz w:val="20"/>
                <w:szCs w:val="20"/>
                <w:lang w:val="en-US" w:eastAsia="zh-CN"/>
              </w:rPr>
              <w:t>教学要求：</w:t>
            </w:r>
            <w:r>
              <w:rPr>
                <w:rFonts w:hint="eastAsia" w:ascii="宋体" w:hAnsi="宋体" w:cs="宋体"/>
                <w:b w:val="0"/>
                <w:bCs w:val="0"/>
                <w:sz w:val="20"/>
                <w:szCs w:val="20"/>
                <w:lang w:val="en-US" w:eastAsia="zh-CN"/>
              </w:rPr>
              <w:t>需要学生课上学习、课下练习和评改，并计入平时成绩。相关理论知识、改错知识用卷面考察。考核方式：采取过程性和终结性评价相结合的评价法，即平时成绩占总评分的40%，期末考查占总评分的60%。</w:t>
            </w:r>
          </w:p>
        </w:tc>
        <w:tc>
          <w:tcPr>
            <w:tcW w:w="971" w:type="dxa"/>
            <w:noWrap w:val="0"/>
            <w:vAlign w:val="center"/>
          </w:tcPr>
          <w:p>
            <w:pPr>
              <w:widowControl/>
              <w:adjustRightInd w:val="0"/>
              <w:snapToGrid w:val="0"/>
              <w:spacing w:line="300" w:lineRule="exact"/>
              <w:jc w:val="center"/>
              <w:rPr>
                <w:rFonts w:hint="eastAsia" w:ascii="宋体" w:hAnsi="宋体" w:cs="宋体"/>
                <w:sz w:val="20"/>
                <w:szCs w:val="20"/>
              </w:rPr>
            </w:pPr>
            <w:r>
              <w:rPr>
                <w:rFonts w:hint="eastAsia" w:ascii="宋体" w:hAnsi="宋体" w:cs="宋体"/>
                <w:sz w:val="20"/>
                <w:szCs w:val="20"/>
              </w:rPr>
              <w:t>教师应根据不同的教学对象、不同阶段的教学要求，采用灵活机动、切合实际的教学方法和自主、合作、探究的学习方式。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6" w:type="dxa"/>
            <w:left w:w="36" w:type="dxa"/>
            <w:bottom w:w="36" w:type="dxa"/>
            <w:right w:w="36" w:type="dxa"/>
          </w:tblCellMar>
        </w:tblPrEx>
        <w:trPr>
          <w:trHeight w:val="1878" w:hRule="atLeast"/>
          <w:jc w:val="center"/>
        </w:trPr>
        <w:tc>
          <w:tcPr>
            <w:tcW w:w="532" w:type="dxa"/>
            <w:gridSpan w:val="2"/>
            <w:noWrap w:val="0"/>
            <w:vAlign w:val="center"/>
          </w:tcPr>
          <w:p>
            <w:pPr>
              <w:widowControl/>
              <w:adjustRightInd w:val="0"/>
              <w:snapToGrid w:val="0"/>
              <w:spacing w:line="300" w:lineRule="exact"/>
              <w:jc w:val="center"/>
              <w:rPr>
                <w:rFonts w:hint="default" w:ascii="宋体" w:hAnsi="宋体" w:cs="宋体"/>
                <w:sz w:val="20"/>
                <w:szCs w:val="20"/>
                <w:lang w:val="en-US" w:eastAsia="zh-CN"/>
              </w:rPr>
            </w:pPr>
            <w:r>
              <w:rPr>
                <w:rFonts w:hint="eastAsia" w:ascii="宋体" w:hAnsi="宋体" w:cs="宋体"/>
                <w:sz w:val="20"/>
                <w:szCs w:val="20"/>
                <w:lang w:val="en-US" w:eastAsia="zh-CN"/>
              </w:rPr>
              <w:t>14</w:t>
            </w:r>
          </w:p>
        </w:tc>
        <w:tc>
          <w:tcPr>
            <w:tcW w:w="1205" w:type="dxa"/>
            <w:noWrap w:val="0"/>
            <w:vAlign w:val="center"/>
          </w:tcPr>
          <w:p>
            <w:pPr>
              <w:widowControl/>
              <w:snapToGrid w:val="0"/>
              <w:spacing w:line="300" w:lineRule="exact"/>
              <w:jc w:val="center"/>
              <w:rPr>
                <w:rFonts w:hint="default"/>
                <w:bCs/>
                <w:kern w:val="0"/>
                <w:sz w:val="20"/>
                <w:szCs w:val="20"/>
                <w:lang w:val="en-US" w:eastAsia="zh-CN"/>
              </w:rPr>
            </w:pPr>
            <w:r>
              <w:rPr>
                <w:rFonts w:hint="eastAsia"/>
                <w:bCs/>
                <w:kern w:val="0"/>
                <w:sz w:val="20"/>
                <w:szCs w:val="20"/>
                <w:lang w:val="en-US" w:eastAsia="zh-CN"/>
              </w:rPr>
              <w:t>生态文明教育</w:t>
            </w:r>
          </w:p>
        </w:tc>
        <w:tc>
          <w:tcPr>
            <w:tcW w:w="5670" w:type="dxa"/>
            <w:noWrap w:val="0"/>
            <w:vAlign w:val="center"/>
          </w:tcPr>
          <w:p>
            <w:pPr>
              <w:adjustRightInd w:val="0"/>
              <w:snapToGrid w:val="0"/>
              <w:spacing w:line="300" w:lineRule="exact"/>
              <w:rPr>
                <w:rFonts w:hint="eastAsia" w:ascii="宋体" w:hAnsi="宋体" w:cs="宋体"/>
                <w:b w:val="0"/>
                <w:bCs w:val="0"/>
                <w:sz w:val="20"/>
                <w:szCs w:val="20"/>
                <w:lang w:val="en-US" w:eastAsia="zh-CN"/>
              </w:rPr>
            </w:pPr>
            <w:r>
              <w:rPr>
                <w:rFonts w:hint="eastAsia" w:ascii="宋体" w:hAnsi="宋体" w:cs="宋体"/>
                <w:b/>
                <w:bCs/>
                <w:sz w:val="20"/>
                <w:szCs w:val="20"/>
                <w:lang w:val="en-US" w:eastAsia="zh-CN"/>
              </w:rPr>
              <w:t>课程目标</w:t>
            </w:r>
            <w:r>
              <w:rPr>
                <w:rFonts w:hint="eastAsia" w:ascii="宋体" w:hAnsi="宋体" w:cs="宋体"/>
                <w:b w:val="0"/>
                <w:bCs w:val="0"/>
                <w:sz w:val="20"/>
                <w:szCs w:val="20"/>
                <w:lang w:val="en-US" w:eastAsia="zh-CN"/>
              </w:rPr>
              <w:t>：全面提升学生的生态素质，培养生态型劳动者；依托专业特色，培养学生处理生态问题的能力；提供文明坐标，引领生态文明的潮流；培养学生生态文明“三观”，加强生态学知识和生态法律知识的灌输以及生态技能和生态行为的养成。</w:t>
            </w:r>
          </w:p>
          <w:p>
            <w:pPr>
              <w:adjustRightInd w:val="0"/>
              <w:snapToGrid w:val="0"/>
              <w:spacing w:line="300" w:lineRule="exact"/>
              <w:rPr>
                <w:rFonts w:hint="eastAsia" w:ascii="宋体" w:hAnsi="宋体" w:cs="宋体"/>
                <w:b w:val="0"/>
                <w:bCs w:val="0"/>
                <w:sz w:val="20"/>
                <w:szCs w:val="20"/>
                <w:lang w:val="en-US" w:eastAsia="zh-CN"/>
              </w:rPr>
            </w:pPr>
            <w:r>
              <w:rPr>
                <w:rFonts w:hint="eastAsia" w:ascii="宋体" w:hAnsi="宋体" w:cs="宋体"/>
                <w:b/>
                <w:bCs/>
                <w:sz w:val="20"/>
                <w:szCs w:val="20"/>
                <w:lang w:val="en-US" w:eastAsia="zh-CN"/>
              </w:rPr>
              <w:t>主要内容：</w:t>
            </w:r>
            <w:r>
              <w:rPr>
                <w:rFonts w:hint="eastAsia" w:ascii="宋体" w:hAnsi="宋体" w:cs="宋体"/>
                <w:b w:val="0"/>
                <w:bCs w:val="0"/>
                <w:sz w:val="20"/>
                <w:szCs w:val="20"/>
                <w:lang w:val="en-US" w:eastAsia="zh-CN"/>
              </w:rPr>
              <w:t>（1）培养学生树立生态文明“三观”，即</w:t>
            </w:r>
            <w:r>
              <w:rPr>
                <w:rFonts w:hint="eastAsia" w:ascii="宋体" w:hAnsi="宋体" w:cs="宋体"/>
                <w:b w:val="0"/>
                <w:bCs w:val="0"/>
                <w:sz w:val="20"/>
                <w:szCs w:val="20"/>
                <w:lang w:val="en-US" w:eastAsia="zh-CN"/>
              </w:rPr>
              <w:sym w:font="Wingdings" w:char="F081"/>
            </w:r>
            <w:r>
              <w:rPr>
                <w:rFonts w:hint="eastAsia" w:ascii="宋体" w:hAnsi="宋体" w:cs="宋体"/>
                <w:b w:val="0"/>
                <w:bCs w:val="0"/>
                <w:sz w:val="20"/>
                <w:szCs w:val="20"/>
                <w:lang w:val="en-US" w:eastAsia="zh-CN"/>
              </w:rPr>
              <w:t>生态价值观：让学生知道自然的内在价值，并对资源、环境的价值予以重新界定，产生一种尊重自然的态度；</w:t>
            </w:r>
            <w:r>
              <w:rPr>
                <w:rFonts w:hint="eastAsia" w:ascii="宋体" w:hAnsi="宋体" w:cs="宋体"/>
                <w:b w:val="0"/>
                <w:bCs w:val="0"/>
                <w:sz w:val="20"/>
                <w:szCs w:val="20"/>
                <w:lang w:val="en-US" w:eastAsia="zh-CN"/>
              </w:rPr>
              <w:sym w:font="Wingdings" w:char="F082"/>
            </w:r>
            <w:r>
              <w:rPr>
                <w:rFonts w:hint="eastAsia" w:ascii="宋体" w:hAnsi="宋体" w:cs="宋体"/>
                <w:b w:val="0"/>
                <w:bCs w:val="0"/>
                <w:sz w:val="20"/>
                <w:szCs w:val="20"/>
                <w:lang w:val="en-US" w:eastAsia="zh-CN"/>
              </w:rPr>
              <w:t>生态道德观：反映了人与人，人与社会的协调, 更反映了人与自然的协调, 是人类迈向生态文明社会的需要,也是道德进化的必然；</w:t>
            </w:r>
            <w:r>
              <w:rPr>
                <w:rFonts w:hint="eastAsia" w:ascii="宋体" w:hAnsi="宋体" w:cs="宋体"/>
                <w:b w:val="0"/>
                <w:bCs w:val="0"/>
                <w:sz w:val="20"/>
                <w:szCs w:val="20"/>
                <w:lang w:val="en-US" w:eastAsia="zh-CN"/>
              </w:rPr>
              <w:sym w:font="Wingdings" w:char="F083"/>
            </w:r>
            <w:r>
              <w:rPr>
                <w:rFonts w:hint="eastAsia" w:ascii="宋体" w:hAnsi="宋体" w:cs="宋体"/>
                <w:b w:val="0"/>
                <w:bCs w:val="0"/>
                <w:sz w:val="20"/>
                <w:szCs w:val="20"/>
                <w:lang w:val="en-US" w:eastAsia="zh-CN"/>
              </w:rPr>
              <w:t>生态审美观： 生态美强调物体的美是其自身价值的一个标志，是自然的一种价值体现, 是自然价值与人类精神价值的融汇和沟通。（2)传授生态学知识,包括</w:t>
            </w:r>
            <w:r>
              <w:rPr>
                <w:rFonts w:hint="eastAsia" w:ascii="宋体" w:hAnsi="宋体" w:cs="宋体"/>
                <w:b w:val="0"/>
                <w:bCs w:val="0"/>
                <w:sz w:val="20"/>
                <w:szCs w:val="20"/>
                <w:lang w:val="en-US" w:eastAsia="zh-CN"/>
              </w:rPr>
              <w:sym w:font="Wingdings" w:char="F081"/>
            </w:r>
            <w:r>
              <w:rPr>
                <w:rFonts w:hint="eastAsia" w:ascii="宋体" w:hAnsi="宋体" w:cs="宋体"/>
                <w:b w:val="0"/>
                <w:bCs w:val="0"/>
                <w:sz w:val="20"/>
                <w:szCs w:val="20"/>
                <w:lang w:val="en-US" w:eastAsia="zh-CN"/>
              </w:rPr>
              <w:t>生态学理论知识；</w:t>
            </w:r>
            <w:r>
              <w:rPr>
                <w:rFonts w:hint="eastAsia" w:ascii="宋体" w:hAnsi="宋体" w:cs="宋体"/>
                <w:b w:val="0"/>
                <w:bCs w:val="0"/>
                <w:sz w:val="20"/>
                <w:szCs w:val="20"/>
                <w:lang w:val="en-US" w:eastAsia="zh-CN"/>
              </w:rPr>
              <w:sym w:font="Wingdings" w:char="F082"/>
            </w:r>
            <w:r>
              <w:rPr>
                <w:rFonts w:hint="eastAsia" w:ascii="宋体" w:hAnsi="宋体" w:cs="宋体"/>
                <w:b w:val="0"/>
                <w:bCs w:val="0"/>
                <w:sz w:val="20"/>
                <w:szCs w:val="20"/>
                <w:lang w:val="en-US" w:eastAsia="zh-CN"/>
              </w:rPr>
              <w:t>生态生活知识；</w:t>
            </w:r>
            <w:r>
              <w:rPr>
                <w:rFonts w:hint="eastAsia" w:ascii="宋体" w:hAnsi="宋体" w:cs="宋体"/>
                <w:b w:val="0"/>
                <w:bCs w:val="0"/>
                <w:sz w:val="20"/>
                <w:szCs w:val="20"/>
                <w:lang w:val="en-US" w:eastAsia="zh-CN"/>
              </w:rPr>
              <w:sym w:font="Wingdings" w:char="F083"/>
            </w:r>
            <w:r>
              <w:rPr>
                <w:rFonts w:hint="eastAsia" w:ascii="宋体" w:hAnsi="宋体" w:cs="宋体"/>
                <w:b w:val="0"/>
                <w:bCs w:val="0"/>
                <w:sz w:val="20"/>
                <w:szCs w:val="20"/>
                <w:lang w:val="en-US" w:eastAsia="zh-CN"/>
              </w:rPr>
              <w:t>生态法律知识；（3）掌握生态化生产方式的运作。（4）生态行为的养成教育。</w:t>
            </w:r>
          </w:p>
          <w:p>
            <w:pPr>
              <w:adjustRightInd w:val="0"/>
              <w:snapToGrid w:val="0"/>
              <w:spacing w:line="300" w:lineRule="exact"/>
              <w:rPr>
                <w:rFonts w:hint="eastAsia" w:ascii="宋体" w:hAnsi="宋体" w:cs="宋体"/>
                <w:b/>
                <w:kern w:val="0"/>
                <w:sz w:val="20"/>
                <w:szCs w:val="20"/>
              </w:rPr>
            </w:pPr>
            <w:r>
              <w:rPr>
                <w:rFonts w:hint="eastAsia" w:ascii="宋体" w:hAnsi="宋体" w:cs="宋体"/>
                <w:b/>
                <w:bCs/>
                <w:sz w:val="20"/>
                <w:szCs w:val="20"/>
                <w:lang w:val="en-US" w:eastAsia="zh-CN"/>
              </w:rPr>
              <w:t>教学要求</w:t>
            </w:r>
            <w:r>
              <w:rPr>
                <w:rFonts w:hint="eastAsia" w:ascii="宋体" w:hAnsi="宋体" w:cs="宋体"/>
                <w:b w:val="0"/>
                <w:bCs w:val="0"/>
                <w:sz w:val="20"/>
                <w:szCs w:val="20"/>
                <w:lang w:val="en-US" w:eastAsia="zh-CN"/>
              </w:rPr>
              <w:t>：采用的是讲座式教学，采用大班教学形式，梯形教室集中进行授课。</w:t>
            </w:r>
          </w:p>
        </w:tc>
        <w:tc>
          <w:tcPr>
            <w:tcW w:w="971" w:type="dxa"/>
            <w:noWrap w:val="0"/>
            <w:vAlign w:val="center"/>
          </w:tcPr>
          <w:p>
            <w:pPr>
              <w:widowControl/>
              <w:adjustRightInd w:val="0"/>
              <w:snapToGrid w:val="0"/>
              <w:spacing w:line="300" w:lineRule="exact"/>
              <w:jc w:val="center"/>
              <w:rPr>
                <w:rFonts w:hint="default" w:ascii="宋体" w:hAnsi="宋体" w:eastAsia="仿宋_GB2312" w:cs="宋体"/>
                <w:sz w:val="20"/>
                <w:szCs w:val="20"/>
                <w:lang w:val="en-US" w:eastAsia="zh-CN"/>
              </w:rPr>
            </w:pPr>
            <w:r>
              <w:rPr>
                <w:rFonts w:hint="eastAsia" w:ascii="宋体" w:hAnsi="宋体" w:cs="宋体"/>
                <w:sz w:val="20"/>
                <w:szCs w:val="20"/>
                <w:lang w:val="en-US" w:eastAsia="zh-CN"/>
              </w:rPr>
              <w:t>讲授式教学法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6" w:type="dxa"/>
            <w:left w:w="36" w:type="dxa"/>
            <w:bottom w:w="36" w:type="dxa"/>
            <w:right w:w="36" w:type="dxa"/>
          </w:tblCellMar>
        </w:tblPrEx>
        <w:trPr>
          <w:trHeight w:val="1878" w:hRule="atLeast"/>
          <w:jc w:val="center"/>
        </w:trPr>
        <w:tc>
          <w:tcPr>
            <w:tcW w:w="532" w:type="dxa"/>
            <w:gridSpan w:val="2"/>
            <w:noWrap w:val="0"/>
            <w:vAlign w:val="center"/>
          </w:tcPr>
          <w:p>
            <w:pPr>
              <w:widowControl/>
              <w:adjustRightInd w:val="0"/>
              <w:snapToGrid w:val="0"/>
              <w:spacing w:line="300" w:lineRule="exact"/>
              <w:jc w:val="center"/>
              <w:rPr>
                <w:rFonts w:hint="default" w:ascii="宋体" w:hAnsi="宋体" w:cs="宋体"/>
                <w:sz w:val="20"/>
                <w:szCs w:val="20"/>
                <w:lang w:val="en-US" w:eastAsia="zh-CN"/>
              </w:rPr>
            </w:pPr>
            <w:r>
              <w:rPr>
                <w:rFonts w:hint="eastAsia" w:ascii="宋体" w:hAnsi="宋体" w:cs="宋体"/>
                <w:sz w:val="20"/>
                <w:szCs w:val="20"/>
                <w:lang w:val="en-US" w:eastAsia="zh-CN"/>
              </w:rPr>
              <w:t>15</w:t>
            </w:r>
          </w:p>
        </w:tc>
        <w:tc>
          <w:tcPr>
            <w:tcW w:w="1205" w:type="dxa"/>
            <w:noWrap w:val="0"/>
            <w:vAlign w:val="center"/>
          </w:tcPr>
          <w:p>
            <w:pPr>
              <w:widowControl/>
              <w:snapToGrid w:val="0"/>
              <w:spacing w:line="300" w:lineRule="exact"/>
              <w:jc w:val="center"/>
              <w:rPr>
                <w:rFonts w:hint="default"/>
                <w:bCs/>
                <w:kern w:val="0"/>
                <w:sz w:val="20"/>
                <w:szCs w:val="20"/>
                <w:lang w:val="en-US" w:eastAsia="zh-CN"/>
              </w:rPr>
            </w:pPr>
            <w:r>
              <w:rPr>
                <w:rFonts w:hint="eastAsia"/>
                <w:bCs/>
                <w:kern w:val="0"/>
                <w:sz w:val="20"/>
                <w:szCs w:val="20"/>
                <w:lang w:val="en-US" w:eastAsia="zh-CN"/>
              </w:rPr>
              <w:t>美育课</w:t>
            </w:r>
          </w:p>
        </w:tc>
        <w:tc>
          <w:tcPr>
            <w:tcW w:w="5670" w:type="dxa"/>
            <w:noWrap w:val="0"/>
            <w:vAlign w:val="center"/>
          </w:tcPr>
          <w:p>
            <w:pPr>
              <w:adjustRightInd w:val="0"/>
              <w:snapToGrid w:val="0"/>
              <w:spacing w:line="300" w:lineRule="exact"/>
              <w:rPr>
                <w:rFonts w:hint="eastAsia" w:ascii="宋体" w:hAnsi="宋体" w:cs="宋体"/>
                <w:b w:val="0"/>
                <w:bCs w:val="0"/>
                <w:sz w:val="20"/>
                <w:szCs w:val="20"/>
                <w:lang w:val="en-US" w:eastAsia="zh-CN"/>
              </w:rPr>
            </w:pPr>
            <w:r>
              <w:rPr>
                <w:rFonts w:hint="eastAsia" w:ascii="宋体" w:hAnsi="宋体" w:cs="宋体"/>
                <w:b/>
                <w:bCs/>
                <w:sz w:val="20"/>
                <w:szCs w:val="20"/>
                <w:lang w:val="en-US" w:eastAsia="zh-CN"/>
              </w:rPr>
              <w:t>教学目标：</w:t>
            </w:r>
            <w:r>
              <w:rPr>
                <w:rFonts w:hint="eastAsia" w:ascii="宋体" w:hAnsi="宋体" w:cs="宋体"/>
                <w:b w:val="0"/>
                <w:bCs w:val="0"/>
                <w:sz w:val="20"/>
                <w:szCs w:val="20"/>
                <w:lang w:val="en-US" w:eastAsia="zh-CN"/>
              </w:rPr>
              <w:t>①培养学生充分感受现实美和艺术美的能力。包括培养学生充分感受自然界的美，培养学生对社会美的正确观点和感受社会美的能力，培养学生感受艺术美的能力等。②使学生具有正确理解和善于欣赏现实美和艺术美的知识与能力;形成他们对于美和艺术的爱好。③培养和发展学生创造现实美和艺术美的才能和兴趣。要使学生学会按照美的法则建设生活，把美体现在生活、劳动和其他行动中，养成他们美化环境以及生活的能力和习惯。</w:t>
            </w:r>
          </w:p>
          <w:p>
            <w:pPr>
              <w:adjustRightInd w:val="0"/>
              <w:snapToGrid w:val="0"/>
              <w:spacing w:line="300" w:lineRule="exact"/>
              <w:rPr>
                <w:rFonts w:hint="eastAsia" w:ascii="宋体" w:hAnsi="宋体" w:cs="宋体"/>
                <w:b w:val="0"/>
                <w:bCs w:val="0"/>
                <w:sz w:val="20"/>
                <w:szCs w:val="20"/>
                <w:lang w:val="en-US" w:eastAsia="zh-CN"/>
              </w:rPr>
            </w:pPr>
            <w:r>
              <w:rPr>
                <w:rFonts w:hint="eastAsia" w:ascii="宋体" w:hAnsi="宋体" w:cs="宋体"/>
                <w:b/>
                <w:bCs/>
                <w:sz w:val="20"/>
                <w:szCs w:val="20"/>
                <w:lang w:val="en-US" w:eastAsia="zh-CN"/>
              </w:rPr>
              <w:t>教学内容</w:t>
            </w:r>
            <w:r>
              <w:rPr>
                <w:rFonts w:hint="eastAsia" w:ascii="宋体" w:hAnsi="宋体" w:cs="宋体"/>
                <w:b w:val="0"/>
                <w:bCs w:val="0"/>
                <w:sz w:val="20"/>
                <w:szCs w:val="20"/>
                <w:lang w:val="en-US" w:eastAsia="zh-CN"/>
              </w:rPr>
              <w:t>：艺术教育(文学、音乐、图画、戏剧、电影、舞蹈等)、组织学生观察和欣赏自然美、引导学生体验社会生活美和劳动美。组织学生参加各种艺术实践活动，发展他们创造艺术美的才能和兴趣，尤其要注意发现、培育、发展有艺术才能的学生的特长。</w:t>
            </w:r>
          </w:p>
          <w:p>
            <w:pPr>
              <w:adjustRightInd w:val="0"/>
              <w:snapToGrid w:val="0"/>
              <w:spacing w:line="300" w:lineRule="exact"/>
              <w:rPr>
                <w:rFonts w:hint="eastAsia" w:ascii="宋体" w:hAnsi="宋体" w:cs="宋体"/>
                <w:b/>
                <w:kern w:val="0"/>
                <w:sz w:val="20"/>
                <w:szCs w:val="20"/>
              </w:rPr>
            </w:pPr>
            <w:r>
              <w:rPr>
                <w:rFonts w:hint="eastAsia" w:ascii="宋体" w:hAnsi="宋体" w:cs="宋体"/>
                <w:b/>
                <w:bCs/>
                <w:sz w:val="20"/>
                <w:szCs w:val="20"/>
                <w:lang w:val="en-US" w:eastAsia="zh-CN"/>
              </w:rPr>
              <w:t>教学要求：</w:t>
            </w:r>
            <w:r>
              <w:rPr>
                <w:rFonts w:hint="eastAsia" w:ascii="宋体" w:hAnsi="宋体" w:cs="宋体"/>
                <w:b w:val="0"/>
                <w:bCs w:val="0"/>
                <w:sz w:val="20"/>
                <w:szCs w:val="20"/>
                <w:lang w:val="en-US" w:eastAsia="zh-CN"/>
              </w:rPr>
              <w:t>采用多种教育形式，如开展活动、组织参观等。</w:t>
            </w:r>
          </w:p>
        </w:tc>
        <w:tc>
          <w:tcPr>
            <w:tcW w:w="971" w:type="dxa"/>
            <w:noWrap w:val="0"/>
            <w:vAlign w:val="center"/>
          </w:tcPr>
          <w:p>
            <w:pPr>
              <w:widowControl/>
              <w:adjustRightInd w:val="0"/>
              <w:snapToGrid w:val="0"/>
              <w:spacing w:line="300" w:lineRule="exact"/>
              <w:jc w:val="center"/>
              <w:rPr>
                <w:rFonts w:hint="default" w:ascii="宋体" w:hAnsi="宋体" w:eastAsia="仿宋_GB2312" w:cs="宋体"/>
                <w:sz w:val="20"/>
                <w:szCs w:val="20"/>
                <w:lang w:val="en-US" w:eastAsia="zh-CN"/>
              </w:rPr>
            </w:pPr>
            <w:r>
              <w:rPr>
                <w:rFonts w:hint="eastAsia" w:ascii="宋体" w:hAnsi="宋体" w:cs="宋体"/>
                <w:sz w:val="20"/>
                <w:szCs w:val="20"/>
                <w:lang w:val="en-US" w:eastAsia="zh-CN"/>
              </w:rPr>
              <w:t>讲授式、体验式教学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6" w:type="dxa"/>
            <w:left w:w="36" w:type="dxa"/>
            <w:bottom w:w="36" w:type="dxa"/>
            <w:right w:w="36" w:type="dxa"/>
          </w:tblCellMar>
        </w:tblPrEx>
        <w:trPr>
          <w:trHeight w:val="1381" w:hRule="atLeast"/>
          <w:jc w:val="center"/>
        </w:trPr>
        <w:tc>
          <w:tcPr>
            <w:tcW w:w="532" w:type="dxa"/>
            <w:gridSpan w:val="2"/>
            <w:noWrap w:val="0"/>
            <w:vAlign w:val="center"/>
          </w:tcPr>
          <w:p>
            <w:pPr>
              <w:widowControl/>
              <w:adjustRightInd w:val="0"/>
              <w:snapToGrid w:val="0"/>
              <w:spacing w:line="300" w:lineRule="exact"/>
              <w:jc w:val="center"/>
              <w:rPr>
                <w:rFonts w:hint="default" w:ascii="宋体" w:hAnsi="宋体" w:cs="宋体"/>
                <w:sz w:val="20"/>
                <w:szCs w:val="20"/>
                <w:lang w:val="en-US" w:eastAsia="zh-CN"/>
              </w:rPr>
            </w:pPr>
            <w:r>
              <w:rPr>
                <w:rFonts w:hint="eastAsia" w:ascii="宋体" w:hAnsi="宋体" w:cs="宋体"/>
                <w:sz w:val="20"/>
                <w:szCs w:val="20"/>
                <w:lang w:val="en-US" w:eastAsia="zh-CN"/>
              </w:rPr>
              <w:t>16</w:t>
            </w:r>
          </w:p>
        </w:tc>
        <w:tc>
          <w:tcPr>
            <w:tcW w:w="1205" w:type="dxa"/>
            <w:noWrap w:val="0"/>
            <w:vAlign w:val="center"/>
          </w:tcPr>
          <w:p>
            <w:pPr>
              <w:widowControl/>
              <w:snapToGrid w:val="0"/>
              <w:spacing w:line="300" w:lineRule="exact"/>
              <w:jc w:val="center"/>
              <w:rPr>
                <w:rFonts w:hint="default"/>
                <w:bCs/>
                <w:kern w:val="0"/>
                <w:sz w:val="20"/>
                <w:szCs w:val="20"/>
                <w:lang w:val="en-US" w:eastAsia="zh-CN"/>
              </w:rPr>
            </w:pPr>
            <w:r>
              <w:rPr>
                <w:rFonts w:hint="eastAsia"/>
                <w:bCs/>
                <w:kern w:val="0"/>
                <w:sz w:val="20"/>
                <w:szCs w:val="20"/>
                <w:lang w:val="en-US" w:eastAsia="zh-CN"/>
              </w:rPr>
              <w:t>中共党史教育</w:t>
            </w:r>
          </w:p>
        </w:tc>
        <w:tc>
          <w:tcPr>
            <w:tcW w:w="5670" w:type="dxa"/>
            <w:noWrap w:val="0"/>
            <w:vAlign w:val="center"/>
          </w:tcPr>
          <w:p>
            <w:pPr>
              <w:adjustRightInd w:val="0"/>
              <w:snapToGrid w:val="0"/>
              <w:spacing w:line="300" w:lineRule="exact"/>
              <w:rPr>
                <w:rFonts w:hint="eastAsia" w:ascii="宋体" w:hAnsi="宋体" w:cs="宋体"/>
                <w:b w:val="0"/>
                <w:bCs w:val="0"/>
                <w:sz w:val="20"/>
                <w:szCs w:val="20"/>
                <w:lang w:val="en-US" w:eastAsia="zh-CN"/>
              </w:rPr>
            </w:pPr>
            <w:r>
              <w:rPr>
                <w:rFonts w:hint="eastAsia" w:ascii="宋体" w:hAnsi="宋体" w:cs="宋体"/>
                <w:b/>
                <w:bCs/>
                <w:sz w:val="20"/>
                <w:szCs w:val="20"/>
                <w:lang w:val="en-US" w:eastAsia="zh-CN"/>
              </w:rPr>
              <w:t>课程目标</w:t>
            </w:r>
            <w:r>
              <w:rPr>
                <w:rFonts w:hint="eastAsia" w:ascii="宋体" w:hAnsi="宋体" w:cs="宋体"/>
                <w:b w:val="0"/>
                <w:bCs w:val="0"/>
                <w:sz w:val="20"/>
                <w:szCs w:val="20"/>
                <w:lang w:val="en-US" w:eastAsia="zh-CN"/>
              </w:rPr>
              <w:t>：通过该课程的学习，让学生了解并熟悉中国近代以来中共党史、新中国史、改革开放史和社会主义发展史，即中国共产党为人民谋幸福、为民族谋复兴、为世界谋大同的实践史，培养学生热爱祖国、热爱人民，树立共产主义远大理想和中国特色社会主义共同理想、增强学生中国特色社会主义道路自信、理论自信、制度自信和文化自信，立志肩负起民族复兴的时代重任。</w:t>
            </w:r>
          </w:p>
          <w:p>
            <w:pPr>
              <w:adjustRightInd w:val="0"/>
              <w:snapToGrid w:val="0"/>
              <w:spacing w:line="300" w:lineRule="exact"/>
              <w:rPr>
                <w:rFonts w:hint="eastAsia" w:ascii="宋体" w:hAnsi="宋体" w:cs="宋体"/>
                <w:b w:val="0"/>
                <w:bCs w:val="0"/>
                <w:sz w:val="20"/>
                <w:szCs w:val="20"/>
                <w:lang w:val="en-US" w:eastAsia="zh-CN"/>
              </w:rPr>
            </w:pPr>
            <w:r>
              <w:rPr>
                <w:rFonts w:hint="eastAsia" w:ascii="宋体" w:hAnsi="宋体" w:cs="宋体"/>
                <w:b/>
                <w:bCs/>
                <w:sz w:val="20"/>
                <w:szCs w:val="20"/>
                <w:lang w:val="en-US" w:eastAsia="zh-CN"/>
              </w:rPr>
              <w:t>主要内容：</w:t>
            </w:r>
            <w:r>
              <w:rPr>
                <w:rFonts w:hint="eastAsia" w:ascii="宋体" w:hAnsi="宋体" w:cs="宋体"/>
                <w:b w:val="0"/>
                <w:bCs w:val="0"/>
                <w:sz w:val="20"/>
                <w:szCs w:val="20"/>
                <w:lang w:val="en-US" w:eastAsia="zh-CN"/>
              </w:rPr>
              <w:t>中共党史：是中国共产党从成立以来整个发展过程的全部历史，主要包括中国共产党历次代表大会的情况、党章的不断完善过程、党在各个不同时期的组织建设和发展状况、党领导全国各族人民进行革命和建设的发展历程和全部史实的记载。新中国史：中华人民共和国历史开始于1949年10月1日的开国大典，前后以1978年的中国共产党十一届三中全会为标志，可分为毛泽东时代（1949年至1978年）、与以现代化建设及改革开放为主题的邓小平及后邓小平时代（1978年至今）。社会主义发展史：在历史社会主义从无到有从空想变为现实时期，在这段社会主义走走停停的探索时期，在历史的镜子面前一直深刻反思，总结前人的经验和教训，面对我国今天改革成果以及当前国际形势，继续我们大国崛起之路。改革开放史：改革开放史是中国共产党推进社会主义制度自我完善和发展的实践史，改革开放是中国共产党带领人民开启的一次伟大革命，实质是社会主义制度的自我完善和发展，目的是在新的历史条件下为人民谋幸福、为民族谋复兴。</w:t>
            </w:r>
          </w:p>
          <w:p>
            <w:pPr>
              <w:adjustRightInd w:val="0"/>
              <w:snapToGrid w:val="0"/>
              <w:spacing w:line="300" w:lineRule="exact"/>
              <w:rPr>
                <w:rFonts w:hint="eastAsia" w:ascii="宋体" w:hAnsi="宋体" w:cs="宋体"/>
                <w:b/>
                <w:bCs/>
                <w:sz w:val="20"/>
                <w:szCs w:val="20"/>
                <w:lang w:val="en-US" w:eastAsia="zh-CN"/>
              </w:rPr>
            </w:pPr>
            <w:r>
              <w:rPr>
                <w:rFonts w:hint="eastAsia" w:ascii="宋体" w:hAnsi="宋体" w:cs="宋体"/>
                <w:b/>
                <w:bCs/>
                <w:sz w:val="20"/>
                <w:szCs w:val="20"/>
                <w:lang w:val="en-US" w:eastAsia="zh-CN"/>
              </w:rPr>
              <w:t>教学要求：</w:t>
            </w:r>
            <w:r>
              <w:rPr>
                <w:rFonts w:hint="eastAsia" w:ascii="宋体" w:hAnsi="宋体" w:cs="宋体"/>
                <w:b w:val="0"/>
                <w:bCs w:val="0"/>
                <w:sz w:val="20"/>
                <w:szCs w:val="20"/>
                <w:lang w:val="en-US" w:eastAsia="zh-CN"/>
              </w:rPr>
              <w:t>采用多种教育形式，如线上学习、讲座式教学、知识竞赛等形式。</w:t>
            </w:r>
          </w:p>
        </w:tc>
        <w:tc>
          <w:tcPr>
            <w:tcW w:w="971" w:type="dxa"/>
            <w:noWrap w:val="0"/>
            <w:vAlign w:val="center"/>
          </w:tcPr>
          <w:p>
            <w:pPr>
              <w:widowControl/>
              <w:adjustRightInd w:val="0"/>
              <w:snapToGrid w:val="0"/>
              <w:spacing w:line="300" w:lineRule="exact"/>
              <w:jc w:val="center"/>
              <w:rPr>
                <w:rFonts w:hint="default" w:ascii="宋体" w:hAnsi="宋体" w:cs="宋体"/>
                <w:sz w:val="20"/>
                <w:szCs w:val="20"/>
                <w:lang w:val="en-US" w:eastAsia="zh-CN"/>
              </w:rPr>
            </w:pPr>
            <w:r>
              <w:rPr>
                <w:rFonts w:hint="eastAsia" w:ascii="宋体" w:hAnsi="宋体" w:cs="宋体"/>
                <w:sz w:val="20"/>
                <w:szCs w:val="20"/>
                <w:lang w:val="en-US" w:eastAsia="zh-CN"/>
              </w:rPr>
              <w:t>混合式教学法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6" w:type="dxa"/>
            <w:left w:w="36" w:type="dxa"/>
            <w:bottom w:w="36" w:type="dxa"/>
            <w:right w:w="36" w:type="dxa"/>
          </w:tblCellMar>
        </w:tblPrEx>
        <w:trPr>
          <w:trHeight w:val="971" w:hRule="atLeast"/>
          <w:jc w:val="center"/>
        </w:trPr>
        <w:tc>
          <w:tcPr>
            <w:tcW w:w="532" w:type="dxa"/>
            <w:gridSpan w:val="2"/>
            <w:noWrap w:val="0"/>
            <w:vAlign w:val="center"/>
          </w:tcPr>
          <w:p>
            <w:pPr>
              <w:widowControl/>
              <w:adjustRightInd w:val="0"/>
              <w:snapToGrid w:val="0"/>
              <w:spacing w:line="300" w:lineRule="exact"/>
              <w:jc w:val="center"/>
              <w:rPr>
                <w:rFonts w:hint="default" w:ascii="宋体" w:hAnsi="宋体" w:cs="宋体"/>
                <w:sz w:val="20"/>
                <w:szCs w:val="20"/>
                <w:lang w:val="en-US" w:eastAsia="zh-CN"/>
              </w:rPr>
            </w:pPr>
            <w:r>
              <w:rPr>
                <w:rFonts w:hint="eastAsia" w:ascii="宋体" w:hAnsi="宋体" w:cs="宋体"/>
                <w:sz w:val="20"/>
                <w:szCs w:val="20"/>
                <w:lang w:val="en-US" w:eastAsia="zh-CN"/>
              </w:rPr>
              <w:t>17</w:t>
            </w:r>
          </w:p>
        </w:tc>
        <w:tc>
          <w:tcPr>
            <w:tcW w:w="1205" w:type="dxa"/>
            <w:noWrap w:val="0"/>
            <w:vAlign w:val="center"/>
          </w:tcPr>
          <w:p>
            <w:pPr>
              <w:widowControl/>
              <w:adjustRightInd w:val="0"/>
              <w:snapToGrid w:val="0"/>
              <w:spacing w:line="300" w:lineRule="exact"/>
              <w:jc w:val="center"/>
              <w:rPr>
                <w:rFonts w:hint="default" w:ascii="宋体" w:hAnsi="宋体" w:cs="宋体"/>
                <w:sz w:val="20"/>
                <w:szCs w:val="20"/>
                <w:lang w:val="en-US" w:eastAsia="zh-CN"/>
              </w:rPr>
            </w:pPr>
            <w:r>
              <w:rPr>
                <w:rFonts w:hint="eastAsia" w:ascii="宋体" w:hAnsi="宋体" w:cs="宋体"/>
                <w:sz w:val="20"/>
                <w:szCs w:val="20"/>
                <w:lang w:val="en-US" w:eastAsia="zh-CN"/>
              </w:rPr>
              <w:t>走进中华优秀传统文化</w:t>
            </w:r>
          </w:p>
        </w:tc>
        <w:tc>
          <w:tcPr>
            <w:tcW w:w="5670" w:type="dxa"/>
            <w:noWrap w:val="0"/>
            <w:vAlign w:val="center"/>
          </w:tcPr>
          <w:p>
            <w:pPr>
              <w:widowControl/>
              <w:adjustRightInd w:val="0"/>
              <w:snapToGrid w:val="0"/>
              <w:spacing w:line="300" w:lineRule="exact"/>
              <w:jc w:val="left"/>
              <w:rPr>
                <w:rFonts w:hint="eastAsia" w:ascii="宋体" w:hAnsi="宋体" w:cs="宋体"/>
                <w:sz w:val="20"/>
                <w:szCs w:val="20"/>
                <w:lang w:val="en-US" w:eastAsia="zh-CN"/>
              </w:rPr>
            </w:pPr>
            <w:r>
              <w:rPr>
                <w:rFonts w:hint="eastAsia" w:ascii="宋体" w:hAnsi="宋体" w:cs="宋体"/>
                <w:b/>
                <w:bCs/>
                <w:sz w:val="20"/>
                <w:szCs w:val="20"/>
                <w:lang w:val="en-US" w:eastAsia="zh-CN"/>
              </w:rPr>
              <w:t>课程目标：</w:t>
            </w:r>
            <w:r>
              <w:rPr>
                <w:rFonts w:hint="eastAsia" w:ascii="宋体" w:hAnsi="宋体" w:cs="宋体"/>
                <w:sz w:val="20"/>
                <w:szCs w:val="20"/>
                <w:lang w:val="en-US" w:eastAsia="zh-CN"/>
              </w:rPr>
              <w:t>1. 知识目标：学生理解并传承中华优秀传统文化的基本精神，了解中国哲学、文学、宗教、建筑等文化精髓和相关理论基础知识，并从优秀传统文化中扩大文化视野，理解传统的人文精神、伦理观念、审美情趣及其中的现代因素。2.能力目标：培养学生运用唯物主义辩证观点，历史地、科学地分析中国优秀传统文化的特点，从文化的事业准确而深刻地分析、解读中国的显示问题，提升大学生的文化自信，以理性的态度和务实的精神去传承和发展中华优秀传统文化，不断实现文化创新。3.素质目标：丰富大学生精神世界，增强学生传承中华优秀传统文化的自觉性。提升对中国特色社会主义文化的自信力和对社会主义核心价值观的执行力，增强文化认同感、文化自信心、民族自豪感。引导学生形成正确的人生观、价值观，提升文化品味和审美情操。</w:t>
            </w:r>
          </w:p>
          <w:p>
            <w:pPr>
              <w:widowControl/>
              <w:adjustRightInd w:val="0"/>
              <w:snapToGrid w:val="0"/>
              <w:spacing w:line="300" w:lineRule="exact"/>
              <w:jc w:val="left"/>
              <w:rPr>
                <w:rFonts w:hint="eastAsia" w:ascii="宋体" w:hAnsi="宋体" w:cs="宋体"/>
                <w:sz w:val="20"/>
                <w:szCs w:val="20"/>
                <w:lang w:val="en-US" w:eastAsia="zh-CN"/>
              </w:rPr>
            </w:pPr>
            <w:r>
              <w:rPr>
                <w:rFonts w:hint="eastAsia" w:ascii="宋体" w:hAnsi="宋体" w:cs="宋体"/>
                <w:b/>
                <w:bCs/>
                <w:sz w:val="20"/>
                <w:szCs w:val="20"/>
                <w:lang w:val="en-US" w:eastAsia="zh-CN"/>
              </w:rPr>
              <w:t>课程内容</w:t>
            </w:r>
            <w:r>
              <w:rPr>
                <w:rFonts w:hint="eastAsia" w:ascii="宋体" w:hAnsi="宋体" w:cs="宋体"/>
                <w:sz w:val="20"/>
                <w:szCs w:val="20"/>
                <w:lang w:val="en-US" w:eastAsia="zh-CN"/>
              </w:rPr>
              <w:t>：中华优秀传统文化的特征和精神；儒释道思想、中国古代文学、中国传统艺术、中国古代科技、中国传统节日、中国古代礼仪、中国古代生活方式等。</w:t>
            </w:r>
          </w:p>
          <w:p>
            <w:pPr>
              <w:widowControl/>
              <w:adjustRightInd w:val="0"/>
              <w:snapToGrid w:val="0"/>
              <w:spacing w:line="300" w:lineRule="exact"/>
              <w:jc w:val="left"/>
              <w:rPr>
                <w:rFonts w:hint="default" w:ascii="宋体" w:hAnsi="宋体" w:cs="宋体"/>
                <w:sz w:val="20"/>
                <w:szCs w:val="20"/>
                <w:lang w:val="en-US" w:eastAsia="zh-CN"/>
              </w:rPr>
            </w:pPr>
            <w:r>
              <w:rPr>
                <w:rFonts w:hint="eastAsia" w:ascii="宋体" w:hAnsi="宋体" w:cs="宋体"/>
                <w:b/>
                <w:bCs/>
                <w:sz w:val="20"/>
                <w:szCs w:val="20"/>
                <w:lang w:val="en-US" w:eastAsia="zh-CN"/>
              </w:rPr>
              <w:t>教学要求：</w:t>
            </w:r>
            <w:r>
              <w:rPr>
                <w:rFonts w:hint="eastAsia" w:ascii="宋体" w:hAnsi="宋体" w:cs="宋体"/>
                <w:b w:val="0"/>
                <w:bCs w:val="0"/>
                <w:sz w:val="20"/>
                <w:szCs w:val="20"/>
                <w:lang w:val="en-US" w:eastAsia="zh-CN"/>
              </w:rPr>
              <w:t>采用多种教育形式，如线上学习、讲座式教学、知识竞赛等形式。</w:t>
            </w:r>
          </w:p>
        </w:tc>
        <w:tc>
          <w:tcPr>
            <w:tcW w:w="971" w:type="dxa"/>
            <w:noWrap w:val="0"/>
            <w:vAlign w:val="center"/>
          </w:tcPr>
          <w:p>
            <w:pPr>
              <w:widowControl/>
              <w:adjustRightInd w:val="0"/>
              <w:snapToGrid w:val="0"/>
              <w:spacing w:line="300" w:lineRule="exact"/>
              <w:jc w:val="center"/>
              <w:rPr>
                <w:rFonts w:hint="eastAsia" w:ascii="宋体" w:hAnsi="宋体" w:cs="宋体"/>
                <w:sz w:val="20"/>
                <w:szCs w:val="20"/>
                <w:lang w:val="en-US" w:eastAsia="zh-CN"/>
              </w:rPr>
            </w:pPr>
            <w:r>
              <w:rPr>
                <w:rFonts w:hint="eastAsia" w:ascii="宋体" w:hAnsi="宋体" w:cs="宋体"/>
                <w:sz w:val="20"/>
                <w:szCs w:val="20"/>
                <w:lang w:val="en-US" w:eastAsia="zh-CN"/>
              </w:rPr>
              <w:t>混合式教学法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6" w:type="dxa"/>
            <w:left w:w="36" w:type="dxa"/>
            <w:bottom w:w="36" w:type="dxa"/>
            <w:right w:w="36" w:type="dxa"/>
          </w:tblCellMar>
        </w:tblPrEx>
        <w:trPr>
          <w:trHeight w:val="1655" w:hRule="atLeast"/>
          <w:jc w:val="center"/>
        </w:trPr>
        <w:tc>
          <w:tcPr>
            <w:tcW w:w="532" w:type="dxa"/>
            <w:gridSpan w:val="2"/>
            <w:noWrap w:val="0"/>
            <w:vAlign w:val="center"/>
          </w:tcPr>
          <w:p>
            <w:pPr>
              <w:widowControl/>
              <w:adjustRightInd w:val="0"/>
              <w:snapToGrid w:val="0"/>
              <w:spacing w:line="300" w:lineRule="exact"/>
              <w:jc w:val="center"/>
              <w:rPr>
                <w:rFonts w:hint="eastAsia" w:ascii="宋体" w:hAnsi="宋体" w:eastAsia="仿宋_GB2312" w:cs="宋体"/>
                <w:sz w:val="20"/>
                <w:szCs w:val="20"/>
                <w:lang w:eastAsia="zh-CN"/>
              </w:rPr>
            </w:pPr>
            <w:r>
              <w:rPr>
                <w:rFonts w:hint="eastAsia" w:ascii="宋体" w:hAnsi="宋体" w:cs="宋体"/>
                <w:sz w:val="20"/>
                <w:szCs w:val="20"/>
              </w:rPr>
              <w:t>1</w:t>
            </w:r>
            <w:r>
              <w:rPr>
                <w:rFonts w:hint="eastAsia" w:ascii="宋体" w:hAnsi="宋体" w:cs="宋体"/>
                <w:sz w:val="20"/>
                <w:szCs w:val="20"/>
                <w:lang w:val="en-US" w:eastAsia="zh-CN"/>
              </w:rPr>
              <w:t>7</w:t>
            </w:r>
          </w:p>
        </w:tc>
        <w:tc>
          <w:tcPr>
            <w:tcW w:w="1205" w:type="dxa"/>
            <w:noWrap w:val="0"/>
            <w:vAlign w:val="center"/>
          </w:tcPr>
          <w:p>
            <w:pPr>
              <w:widowControl/>
              <w:snapToGrid w:val="0"/>
              <w:spacing w:line="300" w:lineRule="exact"/>
              <w:rPr>
                <w:rFonts w:hint="eastAsia"/>
                <w:bCs/>
                <w:kern w:val="0"/>
                <w:sz w:val="20"/>
                <w:szCs w:val="20"/>
              </w:rPr>
            </w:pPr>
            <w:r>
              <w:rPr>
                <w:rFonts w:hint="eastAsia"/>
                <w:bCs/>
                <w:kern w:val="0"/>
                <w:sz w:val="20"/>
                <w:szCs w:val="20"/>
              </w:rPr>
              <w:t>专业认知实习</w:t>
            </w:r>
          </w:p>
        </w:tc>
        <w:tc>
          <w:tcPr>
            <w:tcW w:w="5670" w:type="dxa"/>
            <w:noWrap w:val="0"/>
            <w:vAlign w:val="center"/>
          </w:tcPr>
          <w:p>
            <w:pPr>
              <w:adjustRightInd w:val="0"/>
              <w:snapToGrid w:val="0"/>
              <w:spacing w:line="300" w:lineRule="exact"/>
              <w:rPr>
                <w:rFonts w:hint="eastAsia" w:ascii="宋体" w:hAnsi="宋体" w:cs="宋体"/>
                <w:sz w:val="20"/>
                <w:szCs w:val="20"/>
              </w:rPr>
            </w:pPr>
            <w:r>
              <w:rPr>
                <w:rFonts w:hint="eastAsia" w:ascii="宋体" w:hAnsi="宋体" w:cs="宋体"/>
                <w:b/>
                <w:bCs/>
                <w:sz w:val="20"/>
                <w:szCs w:val="20"/>
              </w:rPr>
              <w:t>教学内容：</w:t>
            </w:r>
            <w:r>
              <w:rPr>
                <w:rFonts w:hint="eastAsia" w:ascii="宋体" w:hAnsi="宋体" w:cs="宋体"/>
                <w:sz w:val="20"/>
                <w:szCs w:val="20"/>
              </w:rPr>
              <w:t>学生本人利用假期到相关的企事业单位去实习，从而了解自己所学专业在就业时必须掌握的知识和未来发展应该了解的知识。</w:t>
            </w:r>
          </w:p>
          <w:p>
            <w:pPr>
              <w:adjustRightInd w:val="0"/>
              <w:snapToGrid w:val="0"/>
              <w:spacing w:line="300" w:lineRule="exact"/>
              <w:rPr>
                <w:rFonts w:hint="eastAsia" w:ascii="宋体" w:hAnsi="宋体" w:cs="宋体"/>
                <w:b/>
                <w:kern w:val="0"/>
                <w:sz w:val="20"/>
                <w:szCs w:val="20"/>
              </w:rPr>
            </w:pPr>
            <w:r>
              <w:rPr>
                <w:rFonts w:hint="eastAsia" w:ascii="宋体" w:hAnsi="宋体" w:cs="宋体"/>
                <w:b/>
                <w:kern w:val="0"/>
                <w:sz w:val="20"/>
                <w:szCs w:val="20"/>
              </w:rPr>
              <w:t>教学目标：</w:t>
            </w:r>
            <w:r>
              <w:rPr>
                <w:rFonts w:hint="eastAsia" w:ascii="宋体" w:hAnsi="宋体" w:cs="宋体"/>
                <w:sz w:val="20"/>
                <w:szCs w:val="20"/>
              </w:rPr>
              <w:t>通过学生亲身经历和感受，增强学生专业知识的针对性。</w:t>
            </w:r>
          </w:p>
        </w:tc>
        <w:tc>
          <w:tcPr>
            <w:tcW w:w="971" w:type="dxa"/>
            <w:noWrap w:val="0"/>
            <w:vAlign w:val="center"/>
          </w:tcPr>
          <w:p>
            <w:pPr>
              <w:widowControl/>
              <w:adjustRightInd w:val="0"/>
              <w:snapToGrid w:val="0"/>
              <w:spacing w:line="300" w:lineRule="exact"/>
              <w:jc w:val="center"/>
              <w:rPr>
                <w:rFonts w:hint="eastAsia" w:ascii="宋体" w:hAnsi="宋体" w:cs="宋体"/>
                <w:sz w:val="20"/>
                <w:szCs w:val="20"/>
              </w:rPr>
            </w:pPr>
            <w:r>
              <w:rPr>
                <w:rFonts w:hint="eastAsia" w:ascii="宋体" w:hAnsi="宋体" w:cs="宋体"/>
                <w:sz w:val="20"/>
                <w:szCs w:val="20"/>
              </w:rPr>
              <w:t>现场座谈、打暑假工</w:t>
            </w:r>
          </w:p>
        </w:tc>
      </w:tr>
    </w:tbl>
    <w:p>
      <w:pPr>
        <w:spacing w:line="360" w:lineRule="auto"/>
        <w:ind w:firstLine="643" w:firstLineChars="200"/>
        <w:rPr>
          <w:rFonts w:hint="eastAsia" w:ascii="仿宋_GB2312" w:hAnsi="仿宋_GB2312" w:eastAsia="仿宋_GB2312" w:cs="仿宋_GB2312"/>
          <w:b w:val="0"/>
          <w:bCs/>
          <w:spacing w:val="8"/>
          <w:szCs w:val="32"/>
        </w:rPr>
      </w:pPr>
      <w:r>
        <w:rPr>
          <w:rFonts w:hint="eastAsia" w:ascii="Times New Roman" w:hAnsi="Times New Roman"/>
          <w:b/>
          <w:bCs/>
        </w:rPr>
        <w:t>2.</w:t>
      </w:r>
      <w:r>
        <w:rPr>
          <w:rFonts w:hint="eastAsia" w:ascii="Times New Roman" w:hAnsi="Times New Roman"/>
          <w:b/>
          <w:bCs/>
          <w:lang w:val="zh-CN"/>
        </w:rPr>
        <w:t>公共选修课</w:t>
      </w:r>
      <w:r>
        <w:rPr>
          <w:rFonts w:hint="eastAsia" w:ascii="Times New Roman" w:hAnsi="Times New Roman"/>
          <w:lang w:val="zh-CN"/>
        </w:rPr>
        <w:t>：以培养学生的中华优秀传统文化、革命文化社会主义先进文化、音乐</w:t>
      </w:r>
      <w:r>
        <w:rPr>
          <w:rFonts w:hint="eastAsia" w:ascii="Times New Roman" w:hAnsi="Times New Roman"/>
        </w:rPr>
        <w:t>/舞蹈/书画艺术、</w:t>
      </w:r>
      <w:r>
        <w:rPr>
          <w:rFonts w:hint="eastAsia" w:ascii="Times New Roman" w:hAnsi="Times New Roman"/>
          <w:lang w:val="zh-CN"/>
        </w:rPr>
        <w:t>社会责任和管理科学等能力为主要目的，旨在帮助学生树立文化自信，注重内外兼修，提升学生的审美和人文素养，以集中学习、自学、线上线下和课内课外等形式完成</w:t>
      </w:r>
      <w:r>
        <w:rPr>
          <w:rFonts w:hint="eastAsia" w:ascii="宋体" w:hAnsi="宋体"/>
          <w:color w:val="auto"/>
          <w:lang w:val="en-US" w:eastAsia="zh-CN"/>
        </w:rPr>
        <w:t>14</w:t>
      </w:r>
      <w:r>
        <w:rPr>
          <w:rFonts w:hint="eastAsia" w:ascii="Times New Roman" w:hAnsi="Times New Roman"/>
        </w:rPr>
        <w:t>学分的课程学习</w:t>
      </w:r>
      <w:r>
        <w:rPr>
          <w:rFonts w:hint="eastAsia" w:ascii="Times New Roman" w:hAnsi="Times New Roman"/>
          <w:lang w:val="zh-CN"/>
        </w:rPr>
        <w:t>。</w:t>
      </w:r>
    </w:p>
    <w:p>
      <w:pPr>
        <w:overflowPunct w:val="0"/>
        <w:adjustRightInd w:val="0"/>
        <w:ind w:left="640" w:leftChars="200"/>
        <w:outlineLvl w:val="0"/>
        <w:rPr>
          <w:rFonts w:hint="eastAsia" w:ascii="楷体_GB2312" w:hAnsi="楷体_GB2312" w:eastAsia="楷体_GB2312" w:cs="楷体_GB2312"/>
          <w:b w:val="0"/>
          <w:bCs/>
          <w:szCs w:val="32"/>
        </w:rPr>
      </w:pPr>
      <w:bookmarkStart w:id="44" w:name="_Toc28393"/>
      <w:r>
        <w:rPr>
          <w:rFonts w:hint="eastAsia" w:ascii="楷体_GB2312" w:hAnsi="楷体_GB2312" w:eastAsia="楷体_GB2312" w:cs="楷体_GB2312"/>
          <w:b w:val="0"/>
          <w:bCs/>
          <w:szCs w:val="32"/>
        </w:rPr>
        <w:t>（二）专业</w:t>
      </w:r>
      <w:r>
        <w:rPr>
          <w:rFonts w:hint="eastAsia" w:ascii="楷体_GB2312" w:hAnsi="楷体_GB2312" w:eastAsia="楷体_GB2312" w:cs="楷体_GB2312"/>
          <w:b w:val="0"/>
          <w:bCs/>
          <w:szCs w:val="32"/>
          <w:lang w:eastAsia="zh-CN"/>
        </w:rPr>
        <w:t>（</w:t>
      </w:r>
      <w:r>
        <w:rPr>
          <w:rFonts w:hint="eastAsia" w:ascii="楷体_GB2312" w:hAnsi="楷体_GB2312" w:eastAsia="楷体_GB2312" w:cs="楷体_GB2312"/>
          <w:b w:val="0"/>
          <w:bCs/>
          <w:szCs w:val="32"/>
          <w:lang w:val="en-US" w:eastAsia="zh-CN"/>
        </w:rPr>
        <w:t>技能）</w:t>
      </w:r>
      <w:r>
        <w:rPr>
          <w:rFonts w:hint="eastAsia" w:ascii="楷体_GB2312" w:hAnsi="楷体_GB2312" w:eastAsia="楷体_GB2312" w:cs="楷体_GB2312"/>
          <w:b w:val="0"/>
          <w:bCs/>
          <w:szCs w:val="32"/>
        </w:rPr>
        <w:t>课程</w:t>
      </w:r>
      <w:bookmarkEnd w:id="44"/>
    </w:p>
    <w:p>
      <w:pPr>
        <w:overflowPunct w:val="0"/>
        <w:adjustRightInd w:val="0"/>
        <w:spacing w:line="560" w:lineRule="atLeast"/>
        <w:ind w:firstLine="640" w:firstLineChars="200"/>
        <w:outlineLvl w:val="0"/>
        <w:rPr>
          <w:rFonts w:hint="eastAsia" w:ascii="仿宋_GB2312" w:hAnsi="仿宋_GB2312" w:eastAsia="仿宋_GB2312" w:cs="仿宋_GB2312"/>
          <w:b w:val="0"/>
          <w:bCs/>
          <w:szCs w:val="32"/>
        </w:rPr>
      </w:pPr>
      <w:bookmarkStart w:id="45" w:name="_Toc17585"/>
      <w:r>
        <w:rPr>
          <w:rFonts w:hint="eastAsia" w:ascii="仿宋_GB2312" w:hAnsi="仿宋_GB2312" w:eastAsia="仿宋_GB2312" w:cs="仿宋_GB2312"/>
          <w:b w:val="0"/>
          <w:bCs/>
          <w:szCs w:val="32"/>
        </w:rPr>
        <w:t>1. 专业基础课程</w:t>
      </w:r>
      <w:bookmarkEnd w:id="45"/>
    </w:p>
    <w:p>
      <w:pPr>
        <w:tabs>
          <w:tab w:val="center" w:pos="4153"/>
        </w:tabs>
        <w:overflowPunct w:val="0"/>
        <w:adjustRightInd w:val="0"/>
        <w:spacing w:line="560" w:lineRule="atLeast"/>
        <w:ind w:firstLine="640" w:firstLineChars="200"/>
        <w:outlineLvl w:val="0"/>
        <w:rPr>
          <w:rFonts w:hint="eastAsia" w:ascii="仿宋_GB2312" w:hAnsi="仿宋_GB2312" w:eastAsia="仿宋_GB2312" w:cs="仿宋_GB2312"/>
          <w:b w:val="0"/>
          <w:bCs/>
          <w:szCs w:val="32"/>
        </w:rPr>
      </w:pPr>
      <w:bookmarkStart w:id="46" w:name="_Toc21564"/>
      <w:r>
        <w:rPr>
          <w:rFonts w:hint="eastAsia" w:ascii="仿宋_GB2312" w:hAnsi="仿宋_GB2312" w:eastAsia="仿宋_GB2312" w:cs="仿宋_GB2312"/>
          <w:b w:val="0"/>
          <w:bCs/>
          <w:szCs w:val="32"/>
        </w:rPr>
        <w:t>本专业开设专业基础课程包括《商务英语精读I》《商务英语精读II》《商务英语精读III》《商务英语视听I》《商务英语视听II》《商务英语视听III》《商务英语口语I》《商务英语口语II》《基础日语》《外贸网络营销》《</w:t>
      </w:r>
      <w:r>
        <w:rPr>
          <w:rFonts w:hint="eastAsia" w:ascii="仿宋_GB2312" w:hAnsi="仿宋_GB2312" w:eastAsia="仿宋_GB2312" w:cs="仿宋_GB2312"/>
          <w:b w:val="0"/>
          <w:bCs/>
          <w:szCs w:val="32"/>
          <w:lang w:val="en-US" w:eastAsia="zh-CN"/>
        </w:rPr>
        <w:t>商务礼仪</w:t>
      </w:r>
      <w:r>
        <w:rPr>
          <w:rFonts w:hint="eastAsia" w:ascii="仿宋_GB2312" w:hAnsi="仿宋_GB2312" w:eastAsia="仿宋_GB2312" w:cs="仿宋_GB2312"/>
          <w:b w:val="0"/>
          <w:bCs/>
          <w:szCs w:val="32"/>
        </w:rPr>
        <w:t>》</w:t>
      </w:r>
      <w:r>
        <w:rPr>
          <w:rFonts w:hint="eastAsia" w:ascii="仿宋_GB2312" w:hAnsi="仿宋_GB2312" w:cs="仿宋_GB2312"/>
          <w:b w:val="0"/>
          <w:bCs/>
          <w:szCs w:val="32"/>
          <w:lang w:eastAsia="zh-CN"/>
        </w:rPr>
        <w:t>《</w:t>
      </w:r>
      <w:r>
        <w:rPr>
          <w:rFonts w:hint="eastAsia" w:ascii="仿宋_GB2312" w:hAnsi="仿宋_GB2312" w:cs="仿宋_GB2312"/>
          <w:b w:val="0"/>
          <w:bCs/>
          <w:szCs w:val="32"/>
          <w:lang w:val="en-US" w:eastAsia="zh-CN"/>
        </w:rPr>
        <w:t>英语语法》</w:t>
      </w:r>
      <w:r>
        <w:rPr>
          <w:rFonts w:hint="eastAsia" w:ascii="仿宋_GB2312" w:hAnsi="仿宋_GB2312" w:eastAsia="仿宋_GB2312" w:cs="仿宋_GB2312"/>
          <w:b w:val="0"/>
          <w:bCs/>
          <w:szCs w:val="32"/>
        </w:rPr>
        <w:t>。</w:t>
      </w:r>
      <w:bookmarkEnd w:id="46"/>
    </w:p>
    <w:p>
      <w:pPr>
        <w:spacing w:line="380" w:lineRule="exact"/>
        <w:ind w:firstLine="361" w:firstLineChars="200"/>
        <w:jc w:val="center"/>
        <w:rPr>
          <w:rFonts w:hint="eastAsia" w:ascii="仿宋_GB2312" w:hAnsi="仿宋_GB2312" w:eastAsia="仿宋_GB2312" w:cs="仿宋_GB2312"/>
          <w:b w:val="0"/>
          <w:bCs/>
          <w:szCs w:val="32"/>
        </w:rPr>
      </w:pPr>
      <w:r>
        <w:rPr>
          <w:rFonts w:hint="eastAsia"/>
          <w:b/>
          <w:sz w:val="18"/>
          <w:szCs w:val="18"/>
        </w:rPr>
        <w:t>表</w:t>
      </w:r>
      <w:r>
        <w:rPr>
          <w:rFonts w:hint="eastAsia"/>
          <w:b/>
          <w:sz w:val="18"/>
          <w:szCs w:val="18"/>
          <w:lang w:val="en-US" w:eastAsia="zh-CN"/>
        </w:rPr>
        <w:t>6</w:t>
      </w:r>
      <w:r>
        <w:rPr>
          <w:rFonts w:hint="eastAsia"/>
          <w:b/>
          <w:sz w:val="18"/>
          <w:szCs w:val="18"/>
        </w:rPr>
        <w:t>-</w:t>
      </w:r>
      <w:r>
        <w:rPr>
          <w:rFonts w:hint="eastAsia"/>
          <w:b/>
          <w:sz w:val="18"/>
          <w:szCs w:val="18"/>
          <w:lang w:val="en-US" w:eastAsia="zh-CN"/>
        </w:rPr>
        <w:t>3</w:t>
      </w:r>
      <w:r>
        <w:rPr>
          <w:rFonts w:hint="eastAsia"/>
          <w:b/>
          <w:sz w:val="18"/>
          <w:szCs w:val="18"/>
        </w:rPr>
        <w:t xml:space="preserve"> </w:t>
      </w:r>
      <w:r>
        <w:rPr>
          <w:rFonts w:hint="eastAsia"/>
          <w:b/>
          <w:sz w:val="18"/>
          <w:szCs w:val="18"/>
          <w:lang w:val="en-US" w:eastAsia="zh-CN"/>
        </w:rPr>
        <w:t>专业基础</w:t>
      </w:r>
      <w:r>
        <w:rPr>
          <w:rFonts w:hint="eastAsia"/>
          <w:b/>
          <w:sz w:val="18"/>
          <w:szCs w:val="18"/>
        </w:rPr>
        <w:t>课程说明表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039"/>
        <w:gridCol w:w="3294"/>
        <w:gridCol w:w="2628"/>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keepNext w:val="0"/>
              <w:keepLines w:val="0"/>
              <w:pageBreakBefore w:val="0"/>
              <w:widowControl w:val="0"/>
              <w:tabs>
                <w:tab w:val="center" w:pos="4153"/>
              </w:tabs>
              <w:kinsoku/>
              <w:wordWrap/>
              <w:overflowPunct w:val="0"/>
              <w:topLinePunct w:val="0"/>
              <w:autoSpaceDE/>
              <w:autoSpaceDN/>
              <w:bidi w:val="0"/>
              <w:adjustRightInd w:val="0"/>
              <w:snapToGrid/>
              <w:spacing w:line="240" w:lineRule="atLeast"/>
              <w:textAlignment w:val="auto"/>
              <w:outlineLvl w:val="0"/>
              <w:rPr>
                <w:rFonts w:hint="eastAsia" w:ascii="仿宋_GB2312" w:hAnsi="仿宋_GB2312" w:eastAsia="仿宋_GB2312" w:cs="仿宋_GB2312"/>
                <w:b w:val="0"/>
                <w:bCs/>
                <w:sz w:val="20"/>
                <w:szCs w:val="20"/>
                <w:vertAlign w:val="baseline"/>
                <w:lang w:val="en-US" w:eastAsia="zh-CN"/>
              </w:rPr>
            </w:pPr>
            <w:bookmarkStart w:id="47" w:name="_Toc16102"/>
            <w:r>
              <w:rPr>
                <w:rFonts w:hint="eastAsia" w:ascii="仿宋_GB2312" w:hAnsi="仿宋_GB2312" w:eastAsia="仿宋_GB2312" w:cs="仿宋_GB2312"/>
                <w:b w:val="0"/>
                <w:bCs/>
                <w:sz w:val="20"/>
                <w:szCs w:val="20"/>
                <w:vertAlign w:val="baseline"/>
                <w:lang w:val="en-US" w:eastAsia="zh-CN"/>
              </w:rPr>
              <w:t>序号</w:t>
            </w:r>
            <w:bookmarkEnd w:id="47"/>
          </w:p>
        </w:tc>
        <w:tc>
          <w:tcPr>
            <w:tcW w:w="1039" w:type="dxa"/>
          </w:tcPr>
          <w:p>
            <w:pPr>
              <w:keepNext w:val="0"/>
              <w:keepLines w:val="0"/>
              <w:pageBreakBefore w:val="0"/>
              <w:widowControl w:val="0"/>
              <w:tabs>
                <w:tab w:val="center" w:pos="4153"/>
              </w:tabs>
              <w:kinsoku/>
              <w:wordWrap/>
              <w:overflowPunct w:val="0"/>
              <w:topLinePunct w:val="0"/>
              <w:autoSpaceDE/>
              <w:autoSpaceDN/>
              <w:bidi w:val="0"/>
              <w:adjustRightInd w:val="0"/>
              <w:snapToGrid/>
              <w:spacing w:line="240" w:lineRule="atLeast"/>
              <w:textAlignment w:val="auto"/>
              <w:outlineLvl w:val="0"/>
              <w:rPr>
                <w:rFonts w:hint="eastAsia" w:ascii="仿宋_GB2312" w:hAnsi="仿宋_GB2312" w:eastAsia="仿宋_GB2312" w:cs="仿宋_GB2312"/>
                <w:b w:val="0"/>
                <w:bCs/>
                <w:sz w:val="20"/>
                <w:szCs w:val="20"/>
                <w:vertAlign w:val="baseline"/>
                <w:lang w:val="en-US" w:eastAsia="zh-CN"/>
              </w:rPr>
            </w:pPr>
            <w:bookmarkStart w:id="48" w:name="_Toc3899"/>
            <w:r>
              <w:rPr>
                <w:rFonts w:hint="eastAsia" w:ascii="仿宋_GB2312" w:hAnsi="仿宋_GB2312" w:eastAsia="仿宋_GB2312" w:cs="仿宋_GB2312"/>
                <w:b w:val="0"/>
                <w:bCs/>
                <w:sz w:val="20"/>
                <w:szCs w:val="20"/>
                <w:vertAlign w:val="baseline"/>
                <w:lang w:val="en-US" w:eastAsia="zh-CN"/>
              </w:rPr>
              <w:t>课程名称</w:t>
            </w:r>
            <w:bookmarkEnd w:id="48"/>
          </w:p>
        </w:tc>
        <w:tc>
          <w:tcPr>
            <w:tcW w:w="3294" w:type="dxa"/>
          </w:tcPr>
          <w:p>
            <w:pPr>
              <w:keepNext w:val="0"/>
              <w:keepLines w:val="0"/>
              <w:pageBreakBefore w:val="0"/>
              <w:widowControl w:val="0"/>
              <w:tabs>
                <w:tab w:val="center" w:pos="4153"/>
              </w:tabs>
              <w:kinsoku/>
              <w:wordWrap/>
              <w:overflowPunct w:val="0"/>
              <w:topLinePunct w:val="0"/>
              <w:autoSpaceDE/>
              <w:autoSpaceDN/>
              <w:bidi w:val="0"/>
              <w:adjustRightInd w:val="0"/>
              <w:snapToGrid/>
              <w:spacing w:line="240" w:lineRule="atLeast"/>
              <w:textAlignment w:val="auto"/>
              <w:outlineLvl w:val="0"/>
              <w:rPr>
                <w:rFonts w:hint="eastAsia" w:ascii="仿宋_GB2312" w:hAnsi="仿宋_GB2312" w:eastAsia="仿宋_GB2312" w:cs="仿宋_GB2312"/>
                <w:b w:val="0"/>
                <w:bCs/>
                <w:sz w:val="20"/>
                <w:szCs w:val="20"/>
                <w:vertAlign w:val="baseline"/>
                <w:lang w:val="en-US" w:eastAsia="zh-CN"/>
              </w:rPr>
            </w:pPr>
            <w:bookmarkStart w:id="49" w:name="_Toc6320"/>
            <w:r>
              <w:rPr>
                <w:rFonts w:hint="eastAsia" w:ascii="仿宋_GB2312" w:hAnsi="仿宋_GB2312" w:eastAsia="仿宋_GB2312" w:cs="仿宋_GB2312"/>
                <w:b w:val="0"/>
                <w:bCs/>
                <w:sz w:val="20"/>
                <w:szCs w:val="20"/>
                <w:vertAlign w:val="baseline"/>
                <w:lang w:val="en-US" w:eastAsia="zh-CN"/>
              </w:rPr>
              <w:t>课程目标</w:t>
            </w:r>
            <w:bookmarkEnd w:id="49"/>
          </w:p>
        </w:tc>
        <w:tc>
          <w:tcPr>
            <w:tcW w:w="2628" w:type="dxa"/>
          </w:tcPr>
          <w:p>
            <w:pPr>
              <w:keepNext w:val="0"/>
              <w:keepLines w:val="0"/>
              <w:pageBreakBefore w:val="0"/>
              <w:widowControl w:val="0"/>
              <w:tabs>
                <w:tab w:val="center" w:pos="4153"/>
              </w:tabs>
              <w:kinsoku/>
              <w:wordWrap/>
              <w:overflowPunct w:val="0"/>
              <w:topLinePunct w:val="0"/>
              <w:autoSpaceDE/>
              <w:autoSpaceDN/>
              <w:bidi w:val="0"/>
              <w:adjustRightInd w:val="0"/>
              <w:snapToGrid/>
              <w:spacing w:line="240" w:lineRule="atLeast"/>
              <w:textAlignment w:val="auto"/>
              <w:outlineLvl w:val="0"/>
              <w:rPr>
                <w:rFonts w:hint="eastAsia" w:ascii="仿宋_GB2312" w:hAnsi="仿宋_GB2312" w:eastAsia="仿宋_GB2312" w:cs="仿宋_GB2312"/>
                <w:b w:val="0"/>
                <w:bCs/>
                <w:sz w:val="20"/>
                <w:szCs w:val="20"/>
                <w:vertAlign w:val="baseline"/>
                <w:lang w:val="en-US" w:eastAsia="zh-CN"/>
              </w:rPr>
            </w:pPr>
            <w:bookmarkStart w:id="50" w:name="_Toc19109"/>
            <w:r>
              <w:rPr>
                <w:rFonts w:hint="eastAsia" w:ascii="仿宋_GB2312" w:hAnsi="仿宋_GB2312" w:eastAsia="仿宋_GB2312" w:cs="仿宋_GB2312"/>
                <w:b w:val="0"/>
                <w:bCs/>
                <w:sz w:val="20"/>
                <w:szCs w:val="20"/>
                <w:vertAlign w:val="baseline"/>
                <w:lang w:val="en-US" w:eastAsia="zh-CN"/>
              </w:rPr>
              <w:t>课程内容</w:t>
            </w:r>
            <w:bookmarkEnd w:id="50"/>
          </w:p>
        </w:tc>
        <w:tc>
          <w:tcPr>
            <w:tcW w:w="1473" w:type="dxa"/>
          </w:tcPr>
          <w:p>
            <w:pPr>
              <w:keepNext w:val="0"/>
              <w:keepLines w:val="0"/>
              <w:pageBreakBefore w:val="0"/>
              <w:widowControl w:val="0"/>
              <w:tabs>
                <w:tab w:val="center" w:pos="4153"/>
              </w:tabs>
              <w:kinsoku/>
              <w:wordWrap/>
              <w:overflowPunct w:val="0"/>
              <w:topLinePunct w:val="0"/>
              <w:autoSpaceDE/>
              <w:autoSpaceDN/>
              <w:bidi w:val="0"/>
              <w:adjustRightInd w:val="0"/>
              <w:snapToGrid/>
              <w:spacing w:line="240" w:lineRule="atLeast"/>
              <w:textAlignment w:val="auto"/>
              <w:outlineLvl w:val="0"/>
              <w:rPr>
                <w:rFonts w:hint="eastAsia" w:ascii="仿宋_GB2312" w:hAnsi="仿宋_GB2312" w:eastAsia="仿宋_GB2312" w:cs="仿宋_GB2312"/>
                <w:b w:val="0"/>
                <w:bCs/>
                <w:sz w:val="20"/>
                <w:szCs w:val="20"/>
                <w:vertAlign w:val="baseline"/>
                <w:lang w:val="en-US" w:eastAsia="zh-CN"/>
              </w:rPr>
            </w:pPr>
            <w:bookmarkStart w:id="51" w:name="_Toc20662"/>
            <w:r>
              <w:rPr>
                <w:rFonts w:hint="eastAsia" w:ascii="仿宋_GB2312" w:hAnsi="仿宋_GB2312" w:eastAsia="仿宋_GB2312" w:cs="仿宋_GB2312"/>
                <w:b w:val="0"/>
                <w:bCs/>
                <w:sz w:val="20"/>
                <w:szCs w:val="20"/>
                <w:vertAlign w:val="baseline"/>
                <w:lang w:val="en-US" w:eastAsia="zh-CN"/>
              </w:rPr>
              <w:t>课程要求及考核方式</w:t>
            </w:r>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4" w:hRule="atLeast"/>
        </w:trPr>
        <w:tc>
          <w:tcPr>
            <w:tcW w:w="740" w:type="dxa"/>
            <w:vAlign w:val="top"/>
          </w:tcPr>
          <w:p>
            <w:pPr>
              <w:keepNext w:val="0"/>
              <w:keepLines w:val="0"/>
              <w:pageBreakBefore w:val="0"/>
              <w:widowControl w:val="0"/>
              <w:tabs>
                <w:tab w:val="center" w:pos="4153"/>
              </w:tabs>
              <w:kinsoku/>
              <w:wordWrap/>
              <w:overflowPunct w:val="0"/>
              <w:topLinePunct w:val="0"/>
              <w:autoSpaceDE/>
              <w:autoSpaceDN/>
              <w:bidi w:val="0"/>
              <w:adjustRightInd w:val="0"/>
              <w:snapToGrid/>
              <w:spacing w:line="240" w:lineRule="atLeast"/>
              <w:textAlignment w:val="auto"/>
              <w:outlineLvl w:val="0"/>
              <w:rPr>
                <w:rFonts w:hint="eastAsia" w:ascii="仿宋_GB2312" w:hAnsi="仿宋_GB2312" w:eastAsia="仿宋_GB2312" w:cs="仿宋_GB2312"/>
                <w:b w:val="0"/>
                <w:bCs/>
                <w:kern w:val="2"/>
                <w:sz w:val="20"/>
                <w:szCs w:val="20"/>
                <w:vertAlign w:val="baseline"/>
                <w:lang w:val="en-US" w:eastAsia="zh-CN" w:bidi="ar-SA"/>
              </w:rPr>
            </w:pPr>
            <w:bookmarkStart w:id="52" w:name="_Toc5600"/>
            <w:r>
              <w:rPr>
                <w:rFonts w:hint="eastAsia" w:ascii="仿宋_GB2312" w:hAnsi="仿宋_GB2312" w:eastAsia="仿宋_GB2312" w:cs="仿宋_GB2312"/>
                <w:b w:val="0"/>
                <w:bCs/>
                <w:sz w:val="20"/>
                <w:szCs w:val="20"/>
                <w:vertAlign w:val="baseline"/>
                <w:lang w:val="en-US" w:eastAsia="zh-CN"/>
              </w:rPr>
              <w:t>1</w:t>
            </w:r>
            <w:bookmarkEnd w:id="52"/>
          </w:p>
        </w:tc>
        <w:tc>
          <w:tcPr>
            <w:tcW w:w="1039" w:type="dxa"/>
            <w:vAlign w:val="top"/>
          </w:tcPr>
          <w:p>
            <w:pPr>
              <w:keepNext w:val="0"/>
              <w:keepLines w:val="0"/>
              <w:pageBreakBefore w:val="0"/>
              <w:widowControl w:val="0"/>
              <w:tabs>
                <w:tab w:val="center" w:pos="4153"/>
              </w:tabs>
              <w:kinsoku/>
              <w:wordWrap/>
              <w:overflowPunct w:val="0"/>
              <w:topLinePunct w:val="0"/>
              <w:autoSpaceDE/>
              <w:autoSpaceDN/>
              <w:bidi w:val="0"/>
              <w:adjustRightInd w:val="0"/>
              <w:snapToGrid/>
              <w:spacing w:line="240" w:lineRule="atLeast"/>
              <w:textAlignment w:val="auto"/>
              <w:outlineLvl w:val="0"/>
              <w:rPr>
                <w:rFonts w:hint="eastAsia" w:ascii="仿宋_GB2312" w:hAnsi="仿宋_GB2312" w:eastAsia="仿宋_GB2312" w:cs="仿宋_GB2312"/>
                <w:b w:val="0"/>
                <w:bCs/>
                <w:kern w:val="2"/>
                <w:sz w:val="20"/>
                <w:szCs w:val="20"/>
                <w:vertAlign w:val="baseline"/>
                <w:lang w:val="en-US" w:eastAsia="zh-CN" w:bidi="ar-SA"/>
              </w:rPr>
            </w:pPr>
            <w:bookmarkStart w:id="53" w:name="_Toc32445"/>
            <w:r>
              <w:rPr>
                <w:rFonts w:hint="eastAsia" w:ascii="仿宋_GB2312" w:hAnsi="仿宋_GB2312" w:eastAsia="仿宋_GB2312" w:cs="仿宋_GB2312"/>
                <w:b w:val="0"/>
                <w:bCs/>
                <w:sz w:val="20"/>
                <w:szCs w:val="20"/>
              </w:rPr>
              <w:t>商务英语精读</w:t>
            </w:r>
            <w:bookmarkEnd w:id="53"/>
          </w:p>
        </w:tc>
        <w:tc>
          <w:tcPr>
            <w:tcW w:w="3294" w:type="dxa"/>
          </w:tcPr>
          <w:p>
            <w:pPr>
              <w:keepNext w:val="0"/>
              <w:keepLines w:val="0"/>
              <w:pageBreakBefore w:val="0"/>
              <w:widowControl w:val="0"/>
              <w:numPr>
                <w:ilvl w:val="0"/>
                <w:numId w:val="2"/>
              </w:numPr>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掌握商务英语的特点及文体类型；</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sz w:val="20"/>
                <w:szCs w:val="20"/>
                <w:vertAlign w:val="baseline"/>
              </w:rPr>
            </w:pPr>
            <w:r>
              <w:rPr>
                <w:rFonts w:hint="eastAsia" w:ascii="仿宋_GB2312" w:hAnsi="仿宋_GB2312" w:eastAsia="仿宋_GB2312" w:cs="仿宋_GB2312"/>
                <w:b w:val="0"/>
                <w:bCs/>
                <w:sz w:val="20"/>
                <w:szCs w:val="20"/>
              </w:rPr>
              <w:t>具备较强的读写能力；</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sz w:val="20"/>
                <w:szCs w:val="20"/>
                <w:vertAlign w:val="baseline"/>
              </w:rPr>
            </w:pPr>
            <w:r>
              <w:rPr>
                <w:rFonts w:hint="eastAsia" w:ascii="仿宋_GB2312" w:hAnsi="仿宋_GB2312" w:eastAsia="仿宋_GB2312" w:cs="仿宋_GB2312"/>
                <w:b w:val="0"/>
                <w:bCs/>
                <w:sz w:val="20"/>
                <w:szCs w:val="20"/>
              </w:rPr>
              <w:t>能读懂各类规范标准的商务英语文章，运用比较规范标准的商务英语进行交流。</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sz w:val="20"/>
                <w:szCs w:val="20"/>
                <w:vertAlign w:val="baseline"/>
              </w:rPr>
            </w:pPr>
            <w:r>
              <w:rPr>
                <w:rFonts w:hint="eastAsia" w:ascii="仿宋_GB2312" w:hAnsi="仿宋_GB2312" w:eastAsia="仿宋_GB2312" w:cs="仿宋_GB2312"/>
                <w:b w:val="0"/>
                <w:bCs/>
                <w:sz w:val="20"/>
                <w:szCs w:val="20"/>
              </w:rPr>
              <w:t>通过阅读、翻译技能训练，学生学会自主学习英语。</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sz w:val="20"/>
                <w:szCs w:val="20"/>
                <w:vertAlign w:val="baseline"/>
              </w:rPr>
            </w:pPr>
            <w:r>
              <w:rPr>
                <w:rFonts w:hint="eastAsia" w:ascii="仿宋_GB2312" w:hAnsi="仿宋_GB2312" w:eastAsia="仿宋_GB2312" w:cs="仿宋_GB2312"/>
                <w:b w:val="0"/>
                <w:bCs/>
                <w:sz w:val="20"/>
                <w:szCs w:val="20"/>
              </w:rPr>
              <w:t>了解各个国家的商务文化，树立跨文化交际意识和国际视野</w:t>
            </w:r>
            <w:r>
              <w:rPr>
                <w:rFonts w:hint="eastAsia" w:ascii="仿宋_GB2312" w:hAnsi="仿宋_GB2312" w:eastAsia="仿宋_GB2312" w:cs="仿宋_GB2312"/>
                <w:b w:val="0"/>
                <w:bCs/>
                <w:sz w:val="20"/>
                <w:szCs w:val="20"/>
                <w:lang w:eastAsia="zh-CN"/>
              </w:rPr>
              <w:t>，</w:t>
            </w:r>
            <w:r>
              <w:rPr>
                <w:rFonts w:hint="eastAsia" w:ascii="仿宋_GB2312" w:hAnsi="仿宋_GB2312" w:eastAsia="仿宋_GB2312" w:cs="仿宋_GB2312"/>
                <w:b w:val="0"/>
                <w:bCs/>
                <w:sz w:val="20"/>
                <w:szCs w:val="20"/>
                <w:lang w:val="en-US" w:eastAsia="zh-CN"/>
              </w:rPr>
              <w:t>从而引导学生树立正确的世界观、人生观和价值观，培养学生自主学习能力，团队合作精神以及刻苦努力的求学态度。</w:t>
            </w:r>
          </w:p>
        </w:tc>
        <w:tc>
          <w:tcPr>
            <w:tcW w:w="2628" w:type="dxa"/>
          </w:tcPr>
          <w:p>
            <w:pPr>
              <w:keepNext w:val="0"/>
              <w:keepLines w:val="0"/>
              <w:pageBreakBefore w:val="0"/>
              <w:widowControl w:val="0"/>
              <w:numPr>
                <w:ilvl w:val="0"/>
                <w:numId w:val="3"/>
              </w:numPr>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sz w:val="20"/>
                <w:szCs w:val="20"/>
                <w:lang w:val="en-US" w:eastAsia="zh-CN"/>
              </w:rPr>
            </w:pPr>
            <w:r>
              <w:rPr>
                <w:rFonts w:hint="eastAsia" w:ascii="仿宋_GB2312" w:hAnsi="仿宋_GB2312" w:eastAsia="仿宋_GB2312" w:cs="仿宋_GB2312"/>
                <w:b w:val="0"/>
                <w:bCs/>
                <w:sz w:val="20"/>
                <w:szCs w:val="20"/>
                <w:lang w:val="en-US" w:eastAsia="zh-CN"/>
              </w:rPr>
              <w:t>公司基本认知</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lang w:val="en-US" w:eastAsia="zh-CN"/>
              </w:rPr>
              <w:t>商务沟通</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lang w:val="en-US" w:eastAsia="zh-CN"/>
              </w:rPr>
              <w:t>商务旅行与接待</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lang w:val="en-US" w:eastAsia="zh-CN"/>
              </w:rPr>
              <w:t>产品生产与销售</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lang w:val="en-US" w:eastAsia="zh-CN"/>
              </w:rPr>
              <w:t>企业人才招聘与管理</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lang w:val="en-US" w:eastAsia="zh-CN"/>
              </w:rPr>
              <w:t>本课程涉及国际商务领域各方面主题从初入职场到职场中的社交、沟通再到具体工作中问题的应对，最后到当代商务议题（企业道德）的深层思考，循序渐进，在让学生了解商务知识的同时，逐步提高学生听、说、读、写、译方面的语言技能。</w:t>
            </w:r>
          </w:p>
        </w:tc>
        <w:tc>
          <w:tcPr>
            <w:tcW w:w="1473"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lang w:val="en-US" w:eastAsia="zh-CN"/>
              </w:rPr>
              <w:t>有网络的多媒体教室内完成学习。考核方式：形成性评价（40%）+终结性评价（60%）。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top"/>
          </w:tcPr>
          <w:p>
            <w:pPr>
              <w:tabs>
                <w:tab w:val="center" w:pos="4153"/>
              </w:tabs>
              <w:overflowPunct w:val="0"/>
              <w:adjustRightInd w:val="0"/>
              <w:spacing w:line="560" w:lineRule="atLeast"/>
              <w:outlineLvl w:val="0"/>
              <w:rPr>
                <w:rFonts w:hint="eastAsia" w:ascii="仿宋_GB2312" w:hAnsi="仿宋_GB2312" w:eastAsia="仿宋_GB2312" w:cs="仿宋_GB2312"/>
                <w:b w:val="0"/>
                <w:bCs/>
                <w:kern w:val="2"/>
                <w:sz w:val="20"/>
                <w:szCs w:val="20"/>
                <w:vertAlign w:val="baseline"/>
                <w:lang w:val="en-US" w:eastAsia="zh-CN" w:bidi="ar-SA"/>
              </w:rPr>
            </w:pPr>
            <w:bookmarkStart w:id="54" w:name="_Toc8138"/>
            <w:r>
              <w:rPr>
                <w:rFonts w:hint="eastAsia" w:ascii="仿宋_GB2312" w:hAnsi="仿宋_GB2312" w:eastAsia="仿宋_GB2312" w:cs="仿宋_GB2312"/>
                <w:b w:val="0"/>
                <w:bCs/>
                <w:sz w:val="20"/>
                <w:szCs w:val="20"/>
                <w:vertAlign w:val="baseline"/>
                <w:lang w:val="en-US" w:eastAsia="zh-CN"/>
              </w:rPr>
              <w:t>2</w:t>
            </w:r>
            <w:bookmarkEnd w:id="54"/>
          </w:p>
        </w:tc>
        <w:tc>
          <w:tcPr>
            <w:tcW w:w="1039" w:type="dxa"/>
            <w:vAlign w:val="top"/>
          </w:tcPr>
          <w:p>
            <w:pPr>
              <w:tabs>
                <w:tab w:val="center" w:pos="4153"/>
              </w:tabs>
              <w:overflowPunct w:val="0"/>
              <w:adjustRightInd w:val="0"/>
              <w:spacing w:line="560" w:lineRule="atLeast"/>
              <w:outlineLvl w:val="0"/>
              <w:rPr>
                <w:rFonts w:hint="eastAsia" w:ascii="仿宋_GB2312" w:hAnsi="仿宋_GB2312" w:eastAsia="仿宋_GB2312" w:cs="仿宋_GB2312"/>
                <w:b w:val="0"/>
                <w:bCs/>
                <w:kern w:val="2"/>
                <w:sz w:val="20"/>
                <w:szCs w:val="20"/>
                <w:vertAlign w:val="baseline"/>
                <w:lang w:val="en-US" w:eastAsia="zh-CN" w:bidi="ar-SA"/>
              </w:rPr>
            </w:pPr>
            <w:bookmarkStart w:id="55" w:name="_Toc23463"/>
            <w:r>
              <w:rPr>
                <w:rFonts w:hint="eastAsia" w:ascii="仿宋_GB2312" w:hAnsi="仿宋_GB2312" w:eastAsia="仿宋_GB2312" w:cs="仿宋_GB2312"/>
                <w:b w:val="0"/>
                <w:bCs/>
                <w:sz w:val="20"/>
                <w:szCs w:val="20"/>
              </w:rPr>
              <w:t>商务英语视听</w:t>
            </w:r>
            <w:bookmarkEnd w:id="55"/>
          </w:p>
        </w:tc>
        <w:tc>
          <w:tcPr>
            <w:tcW w:w="3294" w:type="dxa"/>
          </w:tcPr>
          <w:p>
            <w:pPr>
              <w:keepNext w:val="0"/>
              <w:keepLines w:val="0"/>
              <w:pageBreakBefore w:val="0"/>
              <w:widowControl w:val="0"/>
              <w:numPr>
                <w:ilvl w:val="0"/>
                <w:numId w:val="4"/>
              </w:numPr>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能基本听懂题材熟悉、篇幅较长的商务英语材料，能掌握其中心大意，抓住要点和相关细节。</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能用英语就一般商务话题进行比较流利的会话，基本表达个人意见、情感、观点等，基本陈述事实、理由和描述事件，表达清楚，语音、语调基本正确。</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lang w:val="en-US" w:eastAsia="zh-CN"/>
              </w:rPr>
              <w:t>3.培养学生执着专注、精益求精的学习品质以及谦恭有礼的人生态度，</w:t>
            </w:r>
            <w:r>
              <w:rPr>
                <w:rFonts w:hint="eastAsia" w:ascii="仿宋_GB2312" w:hAnsi="仿宋_GB2312" w:eastAsia="仿宋_GB2312" w:cs="仿宋_GB2312"/>
                <w:b w:val="0"/>
                <w:bCs/>
                <w:sz w:val="20"/>
                <w:szCs w:val="20"/>
              </w:rPr>
              <w:t>增强学生的职业素养。</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lang w:val="en-US" w:eastAsia="zh-CN"/>
              </w:rPr>
              <w:t>5.</w:t>
            </w:r>
            <w:r>
              <w:rPr>
                <w:rFonts w:hint="eastAsia" w:ascii="仿宋_GB2312" w:hAnsi="仿宋_GB2312" w:eastAsia="仿宋_GB2312" w:cs="仿宋_GB2312"/>
                <w:b w:val="0"/>
                <w:bCs/>
                <w:sz w:val="20"/>
                <w:szCs w:val="20"/>
              </w:rPr>
              <w:t>增进学生对职业的了解，结合学生自我训练，为学生以后在商务活动方面的工作中熟练运用英语打下坚实的基础。</w:t>
            </w:r>
          </w:p>
        </w:tc>
        <w:tc>
          <w:tcPr>
            <w:tcW w:w="2628" w:type="dxa"/>
          </w:tcPr>
          <w:p>
            <w:pPr>
              <w:keepNext w:val="0"/>
              <w:keepLines w:val="0"/>
              <w:pageBreakBefore w:val="0"/>
              <w:widowControl w:val="0"/>
              <w:kinsoku/>
              <w:wordWrap/>
              <w:overflowPunct/>
              <w:topLinePunct w:val="0"/>
              <w:autoSpaceDE/>
              <w:autoSpaceDN/>
              <w:bidi w:val="0"/>
              <w:adjustRightInd/>
              <w:snapToGrid/>
              <w:spacing w:line="320" w:lineRule="exact"/>
              <w:ind w:firstLine="400" w:firstLineChars="200"/>
              <w:textAlignment w:val="auto"/>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课程内容与日常生活与商务活动紧密相连，功能用语主要涉及介绍、打电话、求助、邀请、道歉、感谢、建议、喜好、预订和祝贺等。该课程循序渐进，帮助学生掌握多种听力技巧，潜移默化地提高学生的听力水平。同时，通过富有启发性、挑战性的口语练习活动，使学生进一步发展英语交际能力，从而进一步掌握商务场合中所需的交际技能。</w:t>
            </w:r>
          </w:p>
        </w:tc>
        <w:tc>
          <w:tcPr>
            <w:tcW w:w="1473" w:type="dxa"/>
          </w:tcPr>
          <w:p>
            <w:pPr>
              <w:keepNext w:val="0"/>
              <w:keepLines w:val="0"/>
              <w:pageBreakBefore w:val="0"/>
              <w:widowControl w:val="0"/>
              <w:kinsoku/>
              <w:wordWrap/>
              <w:overflowPunct/>
              <w:topLinePunct w:val="0"/>
              <w:autoSpaceDE/>
              <w:autoSpaceDN/>
              <w:bidi w:val="0"/>
              <w:adjustRightInd/>
              <w:snapToGrid/>
              <w:spacing w:line="320" w:lineRule="exact"/>
              <w:ind w:firstLine="400" w:firstLineChars="200"/>
              <w:textAlignment w:val="auto"/>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考核方式：平时听说训练与期末考试相结合，平时成绩50%，期末考试50%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top"/>
          </w:tcPr>
          <w:p>
            <w:pPr>
              <w:tabs>
                <w:tab w:val="center" w:pos="4153"/>
              </w:tabs>
              <w:overflowPunct w:val="0"/>
              <w:adjustRightInd w:val="0"/>
              <w:spacing w:line="560" w:lineRule="atLeast"/>
              <w:outlineLvl w:val="0"/>
              <w:rPr>
                <w:rFonts w:hint="eastAsia" w:ascii="仿宋_GB2312" w:hAnsi="仿宋_GB2312" w:eastAsia="仿宋_GB2312" w:cs="仿宋_GB2312"/>
                <w:b w:val="0"/>
                <w:bCs/>
                <w:kern w:val="2"/>
                <w:sz w:val="20"/>
                <w:szCs w:val="20"/>
                <w:vertAlign w:val="baseline"/>
                <w:lang w:val="en-US" w:eastAsia="zh-CN" w:bidi="ar-SA"/>
              </w:rPr>
            </w:pPr>
            <w:bookmarkStart w:id="56" w:name="_Toc30003"/>
            <w:r>
              <w:rPr>
                <w:rFonts w:hint="eastAsia" w:ascii="仿宋_GB2312" w:hAnsi="仿宋_GB2312" w:eastAsia="仿宋_GB2312" w:cs="仿宋_GB2312"/>
                <w:b w:val="0"/>
                <w:bCs/>
                <w:sz w:val="20"/>
                <w:szCs w:val="20"/>
                <w:vertAlign w:val="baseline"/>
                <w:lang w:val="en-US" w:eastAsia="zh-CN"/>
              </w:rPr>
              <w:t>3</w:t>
            </w:r>
            <w:bookmarkEnd w:id="56"/>
          </w:p>
        </w:tc>
        <w:tc>
          <w:tcPr>
            <w:tcW w:w="1039" w:type="dxa"/>
            <w:vAlign w:val="top"/>
          </w:tcPr>
          <w:p>
            <w:pPr>
              <w:tabs>
                <w:tab w:val="center" w:pos="4153"/>
              </w:tabs>
              <w:overflowPunct w:val="0"/>
              <w:adjustRightInd w:val="0"/>
              <w:spacing w:line="560" w:lineRule="atLeast"/>
              <w:outlineLvl w:val="0"/>
              <w:rPr>
                <w:rFonts w:hint="eastAsia" w:ascii="仿宋_GB2312" w:hAnsi="仿宋_GB2312" w:eastAsia="仿宋_GB2312" w:cs="仿宋_GB2312"/>
                <w:b w:val="0"/>
                <w:bCs/>
                <w:kern w:val="2"/>
                <w:sz w:val="20"/>
                <w:szCs w:val="20"/>
                <w:vertAlign w:val="baseline"/>
                <w:lang w:val="en-US" w:eastAsia="zh-CN" w:bidi="ar-SA"/>
              </w:rPr>
            </w:pPr>
            <w:bookmarkStart w:id="57" w:name="_Toc664"/>
            <w:r>
              <w:rPr>
                <w:rFonts w:hint="eastAsia" w:ascii="仿宋_GB2312" w:hAnsi="仿宋_GB2312" w:eastAsia="仿宋_GB2312" w:cs="仿宋_GB2312"/>
                <w:b w:val="0"/>
                <w:bCs/>
                <w:sz w:val="20"/>
                <w:szCs w:val="20"/>
              </w:rPr>
              <w:t>商务英语口语</w:t>
            </w:r>
            <w:bookmarkEnd w:id="57"/>
          </w:p>
        </w:tc>
        <w:tc>
          <w:tcPr>
            <w:tcW w:w="3294" w:type="dxa"/>
            <w:vAlign w:val="top"/>
          </w:tcPr>
          <w:p>
            <w:pPr>
              <w:keepNext w:val="0"/>
              <w:keepLines w:val="0"/>
              <w:pageBreakBefore w:val="0"/>
              <w:widowControl w:val="0"/>
              <w:numPr>
                <w:ilvl w:val="0"/>
                <w:numId w:val="5"/>
              </w:numPr>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lang w:val="en-US" w:eastAsia="zh-CN"/>
              </w:rPr>
              <w:t>了解</w:t>
            </w:r>
            <w:r>
              <w:rPr>
                <w:rFonts w:hint="eastAsia" w:ascii="仿宋_GB2312" w:hAnsi="仿宋_GB2312" w:eastAsia="仿宋_GB2312" w:cs="仿宋_GB2312"/>
                <w:b w:val="0"/>
                <w:bCs/>
                <w:sz w:val="20"/>
                <w:szCs w:val="20"/>
              </w:rPr>
              <w:t>相关的商务背景知识、商务会议情况及商务环境中不可避免的一些基本工作内容;</w:t>
            </w:r>
          </w:p>
          <w:p>
            <w:pPr>
              <w:keepNext w:val="0"/>
              <w:keepLines w:val="0"/>
              <w:pageBreakBefore w:val="0"/>
              <w:widowControl w:val="0"/>
              <w:numPr>
                <w:ilvl w:val="0"/>
                <w:numId w:val="5"/>
              </w:numPr>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lang w:val="en-US" w:eastAsia="zh-CN"/>
              </w:rPr>
              <w:t>掌握</w:t>
            </w:r>
            <w:r>
              <w:rPr>
                <w:rFonts w:hint="eastAsia" w:ascii="仿宋_GB2312" w:hAnsi="仿宋_GB2312" w:eastAsia="仿宋_GB2312" w:cs="仿宋_GB2312"/>
                <w:b w:val="0"/>
                <w:bCs/>
                <w:sz w:val="20"/>
                <w:szCs w:val="20"/>
              </w:rPr>
              <w:t>商务英语词汇;</w:t>
            </w:r>
          </w:p>
          <w:p>
            <w:pPr>
              <w:keepNext w:val="0"/>
              <w:keepLines w:val="0"/>
              <w:pageBreakBefore w:val="0"/>
              <w:widowControl w:val="0"/>
              <w:numPr>
                <w:ilvl w:val="0"/>
                <w:numId w:val="5"/>
              </w:numPr>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培养学生听、说能力。</w:t>
            </w:r>
            <w:r>
              <w:rPr>
                <w:rFonts w:hint="eastAsia" w:ascii="仿宋_GB2312" w:hAnsi="仿宋_GB2312" w:eastAsia="仿宋_GB2312" w:cs="仿宋_GB2312"/>
                <w:b w:val="0"/>
                <w:bCs/>
                <w:sz w:val="20"/>
                <w:szCs w:val="20"/>
                <w:lang w:val="en-US" w:eastAsia="zh-CN"/>
              </w:rPr>
              <w:t>4.</w:t>
            </w:r>
            <w:r>
              <w:rPr>
                <w:rFonts w:hint="eastAsia" w:ascii="仿宋_GB2312" w:hAnsi="仿宋_GB2312" w:eastAsia="仿宋_GB2312" w:cs="仿宋_GB2312"/>
                <w:b w:val="0"/>
                <w:bCs/>
                <w:sz w:val="20"/>
                <w:szCs w:val="20"/>
              </w:rPr>
              <w:t>学生在掌握语言技能的同时,了解现代国际商务的知识,达到在体验商务中学习英语、提高商务交际能力的目的。</w:t>
            </w:r>
          </w:p>
          <w:p>
            <w:pPr>
              <w:keepNext w:val="0"/>
              <w:keepLines w:val="0"/>
              <w:pageBreakBefore w:val="0"/>
              <w:widowControl w:val="0"/>
              <w:numPr>
                <w:ilvl w:val="0"/>
                <w:numId w:val="5"/>
              </w:numPr>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通过专业的口语训练,大幅度地提高学生的日常英语,尤其是商贸英语的会话能力及口语技巧。</w:t>
            </w:r>
          </w:p>
          <w:p>
            <w:pPr>
              <w:keepNext w:val="0"/>
              <w:keepLines w:val="0"/>
              <w:pageBreakBefore w:val="0"/>
              <w:widowControl w:val="0"/>
              <w:numPr>
                <w:ilvl w:val="0"/>
                <w:numId w:val="5"/>
              </w:numPr>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掌握在实际商务活动中的礼仪,了解不同国家地之间的风俗差异</w:t>
            </w:r>
          </w:p>
          <w:p>
            <w:pPr>
              <w:keepNext w:val="0"/>
              <w:keepLines w:val="0"/>
              <w:pageBreakBefore w:val="0"/>
              <w:widowControl w:val="0"/>
              <w:numPr>
                <w:ilvl w:val="0"/>
                <w:numId w:val="5"/>
              </w:numPr>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b w:val="0"/>
                <w:bCs/>
                <w:kern w:val="2"/>
                <w:sz w:val="20"/>
                <w:szCs w:val="20"/>
                <w:lang w:val="en-US" w:eastAsia="zh-CN" w:bidi="ar-SA"/>
              </w:rPr>
            </w:pPr>
            <w:r>
              <w:rPr>
                <w:rFonts w:hint="eastAsia" w:ascii="仿宋_GB2312" w:hAnsi="仿宋_GB2312" w:eastAsia="仿宋_GB2312" w:cs="仿宋_GB2312"/>
                <w:b w:val="0"/>
                <w:bCs/>
                <w:sz w:val="20"/>
                <w:szCs w:val="20"/>
              </w:rPr>
              <w:t>树立正确的人生观价值观,深化民族自豪感与自信心,从而更好的开展商务活动。</w:t>
            </w:r>
          </w:p>
        </w:tc>
        <w:tc>
          <w:tcPr>
            <w:tcW w:w="2628" w:type="dxa"/>
          </w:tcPr>
          <w:p>
            <w:pPr>
              <w:keepNext w:val="0"/>
              <w:keepLines w:val="0"/>
              <w:pageBreakBefore w:val="0"/>
              <w:widowControl w:val="0"/>
              <w:numPr>
                <w:ilvl w:val="0"/>
                <w:numId w:val="6"/>
              </w:numPr>
              <w:kinsoku/>
              <w:wordWrap/>
              <w:overflowPunct/>
              <w:topLinePunct w:val="0"/>
              <w:autoSpaceDE/>
              <w:autoSpaceDN/>
              <w:bidi w:val="0"/>
              <w:adjustRightInd/>
              <w:snapToGrid/>
              <w:spacing w:line="320" w:lineRule="exact"/>
              <w:textAlignment w:val="auto"/>
              <w:rPr>
                <w:rFonts w:hint="eastAsia" w:ascii="仿宋_GB2312" w:hAnsi="仿宋_GB2312" w:cs="仿宋_GB2312"/>
                <w:b w:val="0"/>
                <w:bCs/>
                <w:sz w:val="20"/>
                <w:szCs w:val="20"/>
                <w:lang w:val="en-US" w:eastAsia="zh-CN"/>
              </w:rPr>
            </w:pPr>
            <w:r>
              <w:rPr>
                <w:rFonts w:hint="eastAsia" w:ascii="仿宋_GB2312" w:hAnsi="仿宋_GB2312" w:cs="仿宋_GB2312"/>
                <w:b w:val="0"/>
                <w:bCs/>
                <w:sz w:val="20"/>
                <w:szCs w:val="20"/>
                <w:lang w:val="en-US" w:eastAsia="zh-CN"/>
              </w:rPr>
              <w:t>航班预定</w:t>
            </w:r>
          </w:p>
          <w:p>
            <w:pPr>
              <w:keepNext w:val="0"/>
              <w:keepLines w:val="0"/>
              <w:pageBreakBefore w:val="0"/>
              <w:widowControl w:val="0"/>
              <w:numPr>
                <w:ilvl w:val="0"/>
                <w:numId w:val="6"/>
              </w:numPr>
              <w:kinsoku/>
              <w:wordWrap/>
              <w:overflowPunct/>
              <w:topLinePunct w:val="0"/>
              <w:autoSpaceDE/>
              <w:autoSpaceDN/>
              <w:bidi w:val="0"/>
              <w:adjustRightInd/>
              <w:snapToGrid/>
              <w:spacing w:line="320" w:lineRule="exact"/>
              <w:textAlignment w:val="auto"/>
              <w:rPr>
                <w:rFonts w:hint="default" w:ascii="仿宋_GB2312" w:hAnsi="仿宋_GB2312" w:cs="仿宋_GB2312"/>
                <w:b w:val="0"/>
                <w:bCs/>
                <w:sz w:val="20"/>
                <w:szCs w:val="20"/>
                <w:lang w:val="en-US" w:eastAsia="zh-CN"/>
              </w:rPr>
            </w:pPr>
            <w:r>
              <w:rPr>
                <w:rFonts w:hint="eastAsia" w:ascii="仿宋_GB2312" w:hAnsi="仿宋_GB2312" w:cs="仿宋_GB2312"/>
                <w:b w:val="0"/>
                <w:bCs/>
                <w:sz w:val="20"/>
                <w:szCs w:val="20"/>
                <w:lang w:val="en-US" w:eastAsia="zh-CN"/>
              </w:rPr>
              <w:t>宾馆预订</w:t>
            </w:r>
          </w:p>
          <w:p>
            <w:pPr>
              <w:keepNext w:val="0"/>
              <w:keepLines w:val="0"/>
              <w:pageBreakBefore w:val="0"/>
              <w:widowControl w:val="0"/>
              <w:numPr>
                <w:ilvl w:val="0"/>
                <w:numId w:val="6"/>
              </w:numPr>
              <w:kinsoku/>
              <w:wordWrap/>
              <w:overflowPunct/>
              <w:topLinePunct w:val="0"/>
              <w:autoSpaceDE/>
              <w:autoSpaceDN/>
              <w:bidi w:val="0"/>
              <w:adjustRightInd/>
              <w:snapToGrid/>
              <w:spacing w:line="320" w:lineRule="exact"/>
              <w:textAlignment w:val="auto"/>
              <w:rPr>
                <w:rFonts w:hint="default" w:ascii="仿宋_GB2312" w:hAnsi="仿宋_GB2312" w:cs="仿宋_GB2312"/>
                <w:b w:val="0"/>
                <w:bCs/>
                <w:sz w:val="20"/>
                <w:szCs w:val="20"/>
                <w:lang w:val="en-US" w:eastAsia="zh-CN"/>
              </w:rPr>
            </w:pPr>
            <w:r>
              <w:rPr>
                <w:rFonts w:hint="eastAsia" w:ascii="仿宋_GB2312" w:hAnsi="仿宋_GB2312" w:cs="仿宋_GB2312"/>
                <w:b w:val="0"/>
                <w:bCs/>
                <w:sz w:val="20"/>
                <w:szCs w:val="20"/>
                <w:lang w:val="en-US" w:eastAsia="zh-CN"/>
              </w:rPr>
              <w:t>机场接机</w:t>
            </w:r>
          </w:p>
          <w:p>
            <w:pPr>
              <w:keepNext w:val="0"/>
              <w:keepLines w:val="0"/>
              <w:pageBreakBefore w:val="0"/>
              <w:widowControl w:val="0"/>
              <w:numPr>
                <w:ilvl w:val="0"/>
                <w:numId w:val="6"/>
              </w:numPr>
              <w:kinsoku/>
              <w:wordWrap/>
              <w:overflowPunct/>
              <w:topLinePunct w:val="0"/>
              <w:autoSpaceDE/>
              <w:autoSpaceDN/>
              <w:bidi w:val="0"/>
              <w:adjustRightInd/>
              <w:snapToGrid/>
              <w:spacing w:line="320" w:lineRule="exact"/>
              <w:textAlignment w:val="auto"/>
              <w:rPr>
                <w:rFonts w:hint="default" w:ascii="仿宋_GB2312" w:hAnsi="仿宋_GB2312" w:cs="仿宋_GB2312"/>
                <w:b w:val="0"/>
                <w:bCs/>
                <w:sz w:val="20"/>
                <w:szCs w:val="20"/>
                <w:lang w:val="en-US" w:eastAsia="zh-CN"/>
              </w:rPr>
            </w:pPr>
            <w:r>
              <w:rPr>
                <w:rFonts w:hint="eastAsia" w:ascii="仿宋_GB2312" w:hAnsi="仿宋_GB2312" w:cs="仿宋_GB2312"/>
                <w:b w:val="0"/>
                <w:bCs/>
                <w:sz w:val="20"/>
                <w:szCs w:val="20"/>
                <w:lang w:val="en-US" w:eastAsia="zh-CN"/>
              </w:rPr>
              <w:t>宾馆住宿</w:t>
            </w:r>
          </w:p>
          <w:p>
            <w:pPr>
              <w:keepNext w:val="0"/>
              <w:keepLines w:val="0"/>
              <w:pageBreakBefore w:val="0"/>
              <w:widowControl w:val="0"/>
              <w:numPr>
                <w:ilvl w:val="0"/>
                <w:numId w:val="6"/>
              </w:numPr>
              <w:kinsoku/>
              <w:wordWrap/>
              <w:overflowPunct/>
              <w:topLinePunct w:val="0"/>
              <w:autoSpaceDE/>
              <w:autoSpaceDN/>
              <w:bidi w:val="0"/>
              <w:adjustRightInd/>
              <w:snapToGrid/>
              <w:spacing w:line="320" w:lineRule="exact"/>
              <w:textAlignment w:val="auto"/>
              <w:rPr>
                <w:rFonts w:hint="default" w:ascii="仿宋_GB2312" w:hAnsi="仿宋_GB2312" w:cs="仿宋_GB2312"/>
                <w:b w:val="0"/>
                <w:bCs/>
                <w:sz w:val="20"/>
                <w:szCs w:val="20"/>
                <w:lang w:val="en-US" w:eastAsia="zh-CN"/>
              </w:rPr>
            </w:pPr>
            <w:r>
              <w:rPr>
                <w:rFonts w:hint="eastAsia" w:ascii="仿宋_GB2312" w:hAnsi="仿宋_GB2312" w:cs="仿宋_GB2312"/>
                <w:b w:val="0"/>
                <w:bCs/>
                <w:sz w:val="20"/>
                <w:szCs w:val="20"/>
                <w:lang w:val="en-US" w:eastAsia="zh-CN"/>
              </w:rPr>
              <w:t>提出要求</w:t>
            </w:r>
          </w:p>
          <w:p>
            <w:pPr>
              <w:keepNext w:val="0"/>
              <w:keepLines w:val="0"/>
              <w:pageBreakBefore w:val="0"/>
              <w:widowControl w:val="0"/>
              <w:numPr>
                <w:ilvl w:val="0"/>
                <w:numId w:val="6"/>
              </w:numPr>
              <w:kinsoku/>
              <w:wordWrap/>
              <w:overflowPunct/>
              <w:topLinePunct w:val="0"/>
              <w:autoSpaceDE/>
              <w:autoSpaceDN/>
              <w:bidi w:val="0"/>
              <w:adjustRightInd/>
              <w:snapToGrid/>
              <w:spacing w:line="320" w:lineRule="exact"/>
              <w:textAlignment w:val="auto"/>
              <w:rPr>
                <w:rFonts w:hint="default" w:ascii="仿宋_GB2312" w:hAnsi="仿宋_GB2312" w:cs="仿宋_GB2312"/>
                <w:b w:val="0"/>
                <w:bCs/>
                <w:sz w:val="20"/>
                <w:szCs w:val="20"/>
                <w:lang w:val="en-US" w:eastAsia="zh-CN"/>
              </w:rPr>
            </w:pPr>
            <w:r>
              <w:rPr>
                <w:rFonts w:hint="eastAsia" w:ascii="仿宋_GB2312" w:hAnsi="仿宋_GB2312" w:cs="仿宋_GB2312"/>
                <w:b w:val="0"/>
                <w:bCs/>
                <w:sz w:val="20"/>
                <w:szCs w:val="20"/>
                <w:lang w:val="en-US" w:eastAsia="zh-CN"/>
              </w:rPr>
              <w:t>讨价还价</w:t>
            </w:r>
          </w:p>
          <w:p>
            <w:pPr>
              <w:keepNext w:val="0"/>
              <w:keepLines w:val="0"/>
              <w:pageBreakBefore w:val="0"/>
              <w:widowControl w:val="0"/>
              <w:numPr>
                <w:ilvl w:val="0"/>
                <w:numId w:val="6"/>
              </w:numPr>
              <w:kinsoku/>
              <w:wordWrap/>
              <w:overflowPunct/>
              <w:topLinePunct w:val="0"/>
              <w:autoSpaceDE/>
              <w:autoSpaceDN/>
              <w:bidi w:val="0"/>
              <w:adjustRightInd/>
              <w:snapToGrid/>
              <w:spacing w:line="320" w:lineRule="exact"/>
              <w:textAlignment w:val="auto"/>
              <w:rPr>
                <w:rFonts w:hint="default" w:ascii="仿宋_GB2312" w:hAnsi="仿宋_GB2312" w:cs="仿宋_GB2312"/>
                <w:b w:val="0"/>
                <w:bCs/>
                <w:sz w:val="20"/>
                <w:szCs w:val="20"/>
                <w:lang w:val="en-US" w:eastAsia="zh-CN"/>
              </w:rPr>
            </w:pPr>
            <w:r>
              <w:rPr>
                <w:rFonts w:hint="eastAsia" w:ascii="仿宋_GB2312" w:hAnsi="仿宋_GB2312" w:cs="仿宋_GB2312"/>
                <w:b w:val="0"/>
                <w:bCs/>
                <w:sz w:val="20"/>
                <w:szCs w:val="20"/>
                <w:lang w:val="en-US" w:eastAsia="zh-CN"/>
              </w:rPr>
              <w:t>下单</w:t>
            </w:r>
          </w:p>
          <w:p>
            <w:pPr>
              <w:keepNext w:val="0"/>
              <w:keepLines w:val="0"/>
              <w:pageBreakBefore w:val="0"/>
              <w:widowControl w:val="0"/>
              <w:numPr>
                <w:ilvl w:val="0"/>
                <w:numId w:val="6"/>
              </w:numPr>
              <w:kinsoku/>
              <w:wordWrap/>
              <w:overflowPunct/>
              <w:topLinePunct w:val="0"/>
              <w:autoSpaceDE/>
              <w:autoSpaceDN/>
              <w:bidi w:val="0"/>
              <w:adjustRightInd/>
              <w:snapToGrid/>
              <w:spacing w:line="320" w:lineRule="exact"/>
              <w:textAlignment w:val="auto"/>
              <w:rPr>
                <w:rFonts w:hint="default" w:ascii="仿宋_GB2312" w:hAnsi="仿宋_GB2312" w:cs="仿宋_GB2312"/>
                <w:b w:val="0"/>
                <w:bCs/>
                <w:sz w:val="20"/>
                <w:szCs w:val="20"/>
                <w:lang w:val="en-US" w:eastAsia="zh-CN"/>
              </w:rPr>
            </w:pPr>
            <w:r>
              <w:rPr>
                <w:rFonts w:hint="eastAsia" w:ascii="仿宋_GB2312" w:hAnsi="仿宋_GB2312" w:cs="仿宋_GB2312"/>
                <w:b w:val="0"/>
                <w:bCs/>
                <w:sz w:val="20"/>
                <w:szCs w:val="20"/>
                <w:lang w:val="en-US" w:eastAsia="zh-CN"/>
              </w:rPr>
              <w:t>支付术语</w:t>
            </w:r>
          </w:p>
          <w:p>
            <w:pPr>
              <w:keepNext w:val="0"/>
              <w:keepLines w:val="0"/>
              <w:pageBreakBefore w:val="0"/>
              <w:widowControl w:val="0"/>
              <w:numPr>
                <w:ilvl w:val="0"/>
                <w:numId w:val="6"/>
              </w:numPr>
              <w:kinsoku/>
              <w:wordWrap/>
              <w:overflowPunct/>
              <w:topLinePunct w:val="0"/>
              <w:autoSpaceDE/>
              <w:autoSpaceDN/>
              <w:bidi w:val="0"/>
              <w:adjustRightInd/>
              <w:snapToGrid/>
              <w:spacing w:line="320" w:lineRule="exact"/>
              <w:textAlignment w:val="auto"/>
              <w:rPr>
                <w:rFonts w:hint="default" w:ascii="仿宋_GB2312" w:hAnsi="仿宋_GB2312" w:cs="仿宋_GB2312"/>
                <w:b w:val="0"/>
                <w:bCs/>
                <w:sz w:val="20"/>
                <w:szCs w:val="20"/>
                <w:lang w:val="en-US" w:eastAsia="zh-CN"/>
              </w:rPr>
            </w:pPr>
            <w:r>
              <w:rPr>
                <w:rFonts w:hint="eastAsia" w:ascii="仿宋_GB2312" w:hAnsi="仿宋_GB2312" w:cs="仿宋_GB2312"/>
                <w:b w:val="0"/>
                <w:bCs/>
                <w:sz w:val="20"/>
                <w:szCs w:val="20"/>
                <w:lang w:val="en-US" w:eastAsia="zh-CN"/>
              </w:rPr>
              <w:t>包装</w:t>
            </w:r>
          </w:p>
          <w:p>
            <w:pPr>
              <w:keepNext w:val="0"/>
              <w:keepLines w:val="0"/>
              <w:pageBreakBefore w:val="0"/>
              <w:widowControl w:val="0"/>
              <w:numPr>
                <w:ilvl w:val="0"/>
                <w:numId w:val="6"/>
              </w:numPr>
              <w:kinsoku/>
              <w:wordWrap/>
              <w:overflowPunct/>
              <w:topLinePunct w:val="0"/>
              <w:autoSpaceDE/>
              <w:autoSpaceDN/>
              <w:bidi w:val="0"/>
              <w:adjustRightInd/>
              <w:snapToGrid/>
              <w:spacing w:line="320" w:lineRule="exact"/>
              <w:textAlignment w:val="auto"/>
              <w:rPr>
                <w:rFonts w:hint="default" w:ascii="仿宋_GB2312" w:hAnsi="仿宋_GB2312" w:cs="仿宋_GB2312"/>
                <w:b w:val="0"/>
                <w:bCs/>
                <w:sz w:val="20"/>
                <w:szCs w:val="20"/>
                <w:lang w:val="en-US" w:eastAsia="zh-CN"/>
              </w:rPr>
            </w:pPr>
            <w:r>
              <w:rPr>
                <w:rFonts w:hint="eastAsia" w:ascii="仿宋_GB2312" w:hAnsi="仿宋_GB2312" w:cs="仿宋_GB2312"/>
                <w:b w:val="0"/>
                <w:bCs/>
                <w:sz w:val="20"/>
                <w:szCs w:val="20"/>
                <w:lang w:val="en-US" w:eastAsia="zh-CN"/>
              </w:rPr>
              <w:t>运输</w:t>
            </w:r>
          </w:p>
          <w:p>
            <w:pPr>
              <w:keepNext w:val="0"/>
              <w:keepLines w:val="0"/>
              <w:pageBreakBefore w:val="0"/>
              <w:widowControl w:val="0"/>
              <w:numPr>
                <w:ilvl w:val="0"/>
                <w:numId w:val="6"/>
              </w:numPr>
              <w:kinsoku/>
              <w:wordWrap/>
              <w:overflowPunct/>
              <w:topLinePunct w:val="0"/>
              <w:autoSpaceDE/>
              <w:autoSpaceDN/>
              <w:bidi w:val="0"/>
              <w:adjustRightInd/>
              <w:snapToGrid/>
              <w:spacing w:line="320" w:lineRule="exact"/>
              <w:textAlignment w:val="auto"/>
              <w:rPr>
                <w:rFonts w:hint="default" w:ascii="仿宋_GB2312" w:hAnsi="仿宋_GB2312" w:cs="仿宋_GB2312"/>
                <w:b w:val="0"/>
                <w:bCs/>
                <w:sz w:val="20"/>
                <w:szCs w:val="20"/>
                <w:lang w:val="en-US" w:eastAsia="zh-CN"/>
              </w:rPr>
            </w:pPr>
            <w:r>
              <w:rPr>
                <w:rFonts w:hint="eastAsia" w:ascii="仿宋_GB2312" w:hAnsi="仿宋_GB2312" w:cs="仿宋_GB2312"/>
                <w:b w:val="0"/>
                <w:bCs/>
                <w:sz w:val="20"/>
                <w:szCs w:val="20"/>
                <w:lang w:val="en-US" w:eastAsia="zh-CN"/>
              </w:rPr>
              <w:t>保险</w:t>
            </w:r>
          </w:p>
          <w:p>
            <w:pPr>
              <w:keepNext w:val="0"/>
              <w:keepLines w:val="0"/>
              <w:pageBreakBefore w:val="0"/>
              <w:widowControl w:val="0"/>
              <w:numPr>
                <w:ilvl w:val="0"/>
                <w:numId w:val="6"/>
              </w:numPr>
              <w:kinsoku/>
              <w:wordWrap/>
              <w:overflowPunct/>
              <w:topLinePunct w:val="0"/>
              <w:autoSpaceDE/>
              <w:autoSpaceDN/>
              <w:bidi w:val="0"/>
              <w:adjustRightInd/>
              <w:snapToGrid/>
              <w:spacing w:line="320" w:lineRule="exact"/>
              <w:textAlignment w:val="auto"/>
              <w:rPr>
                <w:rFonts w:hint="default" w:ascii="仿宋_GB2312" w:hAnsi="仿宋_GB2312" w:cs="仿宋_GB2312"/>
                <w:b w:val="0"/>
                <w:bCs/>
                <w:sz w:val="20"/>
                <w:szCs w:val="20"/>
                <w:lang w:val="en-US" w:eastAsia="zh-CN"/>
              </w:rPr>
            </w:pPr>
            <w:r>
              <w:rPr>
                <w:rFonts w:hint="eastAsia" w:ascii="仿宋_GB2312" w:hAnsi="仿宋_GB2312" w:cs="仿宋_GB2312"/>
                <w:b w:val="0"/>
                <w:bCs/>
                <w:sz w:val="20"/>
                <w:szCs w:val="20"/>
                <w:lang w:val="en-US" w:eastAsia="zh-CN"/>
              </w:rPr>
              <w:t>迎来送往</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_GB2312" w:hAnsi="仿宋_GB2312" w:cs="仿宋_GB2312"/>
                <w:b w:val="0"/>
                <w:bCs/>
                <w:sz w:val="20"/>
                <w:szCs w:val="20"/>
                <w:lang w:val="en-US" w:eastAsia="zh-CN"/>
              </w:rPr>
            </w:pPr>
          </w:p>
        </w:tc>
        <w:tc>
          <w:tcPr>
            <w:tcW w:w="1473"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需在多媒体教室内完成教学。</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考核方式：形成性评价（50%）+终结性评价（50%）。终结性评价仍然以口语形式进行。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top"/>
          </w:tcPr>
          <w:p>
            <w:pPr>
              <w:tabs>
                <w:tab w:val="center" w:pos="4153"/>
              </w:tabs>
              <w:overflowPunct w:val="0"/>
              <w:adjustRightInd w:val="0"/>
              <w:spacing w:line="560" w:lineRule="atLeast"/>
              <w:outlineLvl w:val="0"/>
              <w:rPr>
                <w:rFonts w:hint="eastAsia" w:ascii="仿宋_GB2312" w:hAnsi="仿宋_GB2312" w:eastAsia="仿宋_GB2312" w:cs="仿宋_GB2312"/>
                <w:b w:val="0"/>
                <w:bCs/>
                <w:kern w:val="2"/>
                <w:sz w:val="20"/>
                <w:szCs w:val="20"/>
                <w:vertAlign w:val="baseline"/>
                <w:lang w:val="en-US" w:eastAsia="zh-CN" w:bidi="ar-SA"/>
              </w:rPr>
            </w:pPr>
            <w:r>
              <w:rPr>
                <w:rFonts w:hint="eastAsia" w:ascii="仿宋_GB2312" w:hAnsi="仿宋_GB2312" w:cs="仿宋_GB2312"/>
                <w:b w:val="0"/>
                <w:bCs/>
                <w:sz w:val="20"/>
                <w:szCs w:val="20"/>
                <w:vertAlign w:val="baseline"/>
                <w:lang w:val="en-US" w:eastAsia="zh-CN"/>
              </w:rPr>
              <w:t>4</w:t>
            </w:r>
          </w:p>
        </w:tc>
        <w:tc>
          <w:tcPr>
            <w:tcW w:w="1039" w:type="dxa"/>
            <w:vAlign w:val="top"/>
          </w:tcPr>
          <w:p>
            <w:pPr>
              <w:tabs>
                <w:tab w:val="center" w:pos="4153"/>
              </w:tabs>
              <w:overflowPunct w:val="0"/>
              <w:adjustRightInd w:val="0"/>
              <w:spacing w:line="560" w:lineRule="atLeast"/>
              <w:outlineLvl w:val="0"/>
              <w:rPr>
                <w:rFonts w:hint="eastAsia" w:ascii="仿宋_GB2312" w:hAnsi="仿宋_GB2312" w:eastAsia="仿宋_GB2312" w:cs="仿宋_GB2312"/>
                <w:b w:val="0"/>
                <w:bCs/>
                <w:kern w:val="2"/>
                <w:sz w:val="20"/>
                <w:szCs w:val="20"/>
                <w:vertAlign w:val="baseline"/>
                <w:lang w:val="en-US" w:eastAsia="zh-CN" w:bidi="ar-SA"/>
              </w:rPr>
            </w:pPr>
            <w:bookmarkStart w:id="58" w:name="_Toc27510"/>
            <w:r>
              <w:rPr>
                <w:rFonts w:hint="eastAsia" w:ascii="仿宋_GB2312" w:hAnsi="仿宋_GB2312" w:eastAsia="仿宋_GB2312" w:cs="仿宋_GB2312"/>
                <w:b w:val="0"/>
                <w:bCs/>
                <w:sz w:val="20"/>
                <w:szCs w:val="20"/>
              </w:rPr>
              <w:t>外贸网络营销</w:t>
            </w:r>
            <w:bookmarkEnd w:id="58"/>
          </w:p>
        </w:tc>
        <w:tc>
          <w:tcPr>
            <w:tcW w:w="3294" w:type="dxa"/>
          </w:tcPr>
          <w:p>
            <w:pPr>
              <w:keepNext w:val="0"/>
              <w:keepLines w:val="0"/>
              <w:pageBreakBefore w:val="0"/>
              <w:widowControl w:val="0"/>
              <w:numPr>
                <w:ilvl w:val="0"/>
                <w:numId w:val="7"/>
              </w:numPr>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lang w:val="en-US" w:eastAsia="zh-CN"/>
              </w:rPr>
              <w:t>了解</w:t>
            </w:r>
            <w:r>
              <w:rPr>
                <w:rFonts w:hint="eastAsia" w:ascii="仿宋_GB2312" w:hAnsi="仿宋_GB2312" w:eastAsia="仿宋_GB2312" w:cs="仿宋_GB2312"/>
                <w:b w:val="0"/>
                <w:bCs/>
                <w:sz w:val="20"/>
                <w:szCs w:val="20"/>
              </w:rPr>
              <w:t>网络营销理论</w:t>
            </w:r>
            <w:r>
              <w:rPr>
                <w:rFonts w:hint="eastAsia" w:ascii="仿宋_GB2312" w:hAnsi="仿宋_GB2312" w:eastAsia="仿宋_GB2312" w:cs="仿宋_GB2312"/>
                <w:b w:val="0"/>
                <w:bCs/>
                <w:sz w:val="20"/>
                <w:szCs w:val="20"/>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了解网络营销的渠道策略、借助网络广告与促销策略和网络营销的顾客策略，培养利用网络进行市场营销的能力</w:t>
            </w:r>
            <w:r>
              <w:rPr>
                <w:rFonts w:hint="eastAsia" w:ascii="仿宋_GB2312" w:hAnsi="仿宋_GB2312" w:eastAsia="仿宋_GB2312" w:cs="仿宋_GB2312"/>
                <w:b w:val="0"/>
                <w:bCs/>
                <w:sz w:val="20"/>
                <w:szCs w:val="20"/>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lang w:val="en-US" w:eastAsia="zh-CN"/>
              </w:rPr>
              <w:t>能</w:t>
            </w:r>
            <w:r>
              <w:rPr>
                <w:rFonts w:hint="eastAsia" w:ascii="仿宋_GB2312" w:hAnsi="仿宋_GB2312" w:eastAsia="仿宋_GB2312" w:cs="仿宋_GB2312"/>
                <w:b w:val="0"/>
                <w:bCs/>
                <w:sz w:val="20"/>
                <w:szCs w:val="20"/>
              </w:rPr>
              <w:t>对网络营销的全过程进行了分析和总结</w:t>
            </w:r>
            <w:r>
              <w:rPr>
                <w:rFonts w:hint="eastAsia" w:ascii="仿宋_GB2312" w:hAnsi="仿宋_GB2312" w:eastAsia="仿宋_GB2312" w:cs="仿宋_GB2312"/>
                <w:b w:val="0"/>
                <w:bCs/>
                <w:sz w:val="20"/>
                <w:szCs w:val="20"/>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认识网络营销环境</w:t>
            </w:r>
            <w:r>
              <w:rPr>
                <w:rFonts w:hint="eastAsia" w:ascii="仿宋_GB2312" w:hAnsi="仿宋_GB2312" w:eastAsia="仿宋_GB2312" w:cs="仿宋_GB2312"/>
                <w:b w:val="0"/>
                <w:bCs/>
                <w:sz w:val="20"/>
                <w:szCs w:val="20"/>
                <w:lang w:val="en-US"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会通过网络进行市场调研、通过分析网络消费者与营销市场</w:t>
            </w:r>
            <w:r>
              <w:rPr>
                <w:rFonts w:hint="eastAsia" w:ascii="仿宋_GB2312" w:hAnsi="仿宋_GB2312" w:eastAsia="仿宋_GB2312" w:cs="仿宋_GB2312"/>
                <w:b w:val="0"/>
                <w:bCs/>
                <w:sz w:val="20"/>
                <w:szCs w:val="20"/>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掌握网络营销战略与计划</w:t>
            </w:r>
            <w:r>
              <w:rPr>
                <w:rFonts w:hint="eastAsia" w:ascii="仿宋_GB2312" w:hAnsi="仿宋_GB2312" w:eastAsia="仿宋_GB2312" w:cs="仿宋_GB2312"/>
                <w:b w:val="0"/>
                <w:bCs/>
                <w:sz w:val="20"/>
                <w:szCs w:val="20"/>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lang w:val="en-US" w:eastAsia="zh-CN"/>
              </w:rPr>
              <w:t>教育学生树立正确的人生观、世界观、价值观，8.掌握科学的思维方法和做人做事的基本道理，教育学生做有理想、有本领、有担当的社会主义时代新人。</w:t>
            </w:r>
          </w:p>
        </w:tc>
        <w:tc>
          <w:tcPr>
            <w:tcW w:w="2628" w:type="dxa"/>
          </w:tcPr>
          <w:p>
            <w:pPr>
              <w:keepNext w:val="0"/>
              <w:keepLines w:val="0"/>
              <w:pageBreakBefore w:val="0"/>
              <w:widowControl w:val="0"/>
              <w:numPr>
                <w:ilvl w:val="0"/>
                <w:numId w:val="8"/>
              </w:numPr>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网络营销的理论基础；</w:t>
            </w:r>
          </w:p>
          <w:p>
            <w:pPr>
              <w:keepNext w:val="0"/>
              <w:keepLines w:val="0"/>
              <w:pageBreakBefore w:val="0"/>
              <w:widowControl w:val="0"/>
              <w:numPr>
                <w:ilvl w:val="0"/>
                <w:numId w:val="8"/>
              </w:numPr>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网络市场和网络消费者的特点；</w:t>
            </w:r>
          </w:p>
          <w:p>
            <w:pPr>
              <w:keepNext w:val="0"/>
              <w:keepLines w:val="0"/>
              <w:pageBreakBefore w:val="0"/>
              <w:widowControl w:val="0"/>
              <w:numPr>
                <w:ilvl w:val="0"/>
                <w:numId w:val="8"/>
              </w:numPr>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网络营销的常用工具和方法；</w:t>
            </w:r>
          </w:p>
          <w:p>
            <w:pPr>
              <w:keepNext w:val="0"/>
              <w:keepLines w:val="0"/>
              <w:pageBreakBefore w:val="0"/>
              <w:widowControl w:val="0"/>
              <w:numPr>
                <w:ilvl w:val="0"/>
                <w:numId w:val="8"/>
              </w:numPr>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网络营销导向的企业网站建设；</w:t>
            </w:r>
          </w:p>
          <w:p>
            <w:pPr>
              <w:keepNext w:val="0"/>
              <w:keepLines w:val="0"/>
              <w:pageBreakBefore w:val="0"/>
              <w:widowControl w:val="0"/>
              <w:numPr>
                <w:ilvl w:val="0"/>
                <w:numId w:val="8"/>
              </w:numPr>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搜索引擎营销基础 ；</w:t>
            </w:r>
          </w:p>
          <w:p>
            <w:pPr>
              <w:keepNext w:val="0"/>
              <w:keepLines w:val="0"/>
              <w:pageBreakBefore w:val="0"/>
              <w:widowControl w:val="0"/>
              <w:numPr>
                <w:ilvl w:val="0"/>
                <w:numId w:val="8"/>
              </w:numPr>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许可E－MAIL营销基础；</w:t>
            </w:r>
          </w:p>
          <w:p>
            <w:pPr>
              <w:keepNext w:val="0"/>
              <w:keepLines w:val="0"/>
              <w:pageBreakBefore w:val="0"/>
              <w:widowControl w:val="0"/>
              <w:numPr>
                <w:ilvl w:val="0"/>
                <w:numId w:val="8"/>
              </w:numPr>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网络市场调研的方法和工具；</w:t>
            </w:r>
          </w:p>
          <w:p>
            <w:pPr>
              <w:keepNext w:val="0"/>
              <w:keepLines w:val="0"/>
              <w:pageBreakBefore w:val="0"/>
              <w:widowControl w:val="0"/>
              <w:numPr>
                <w:ilvl w:val="0"/>
                <w:numId w:val="8"/>
              </w:numPr>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网络促销的方法和实施；</w:t>
            </w:r>
          </w:p>
          <w:p>
            <w:pPr>
              <w:keepNext w:val="0"/>
              <w:keepLines w:val="0"/>
              <w:pageBreakBefore w:val="0"/>
              <w:widowControl w:val="0"/>
              <w:numPr>
                <w:ilvl w:val="0"/>
                <w:numId w:val="8"/>
              </w:numPr>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网络广告的基础。</w:t>
            </w:r>
          </w:p>
        </w:tc>
        <w:tc>
          <w:tcPr>
            <w:tcW w:w="1473" w:type="dxa"/>
          </w:tcPr>
          <w:p>
            <w:pPr>
              <w:keepNext w:val="0"/>
              <w:keepLines w:val="0"/>
              <w:pageBreakBefore w:val="0"/>
              <w:widowControl w:val="0"/>
              <w:kinsoku/>
              <w:wordWrap/>
              <w:overflowPunct/>
              <w:topLinePunct w:val="0"/>
              <w:autoSpaceDE/>
              <w:autoSpaceDN/>
              <w:bidi w:val="0"/>
              <w:adjustRightInd/>
              <w:snapToGrid/>
              <w:spacing w:line="320" w:lineRule="exact"/>
              <w:ind w:firstLine="400" w:firstLineChars="200"/>
              <w:textAlignment w:val="auto"/>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外贸网络营销是一门实践性很强的课程，在教学手段的选择上要注意理论与实践相结合的原则，要特别重视加强实践性环节教学。课堂教学方式上可以采用多媒体教学。考核方式：形成性评价（40%）+终结性评价（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top"/>
          </w:tcPr>
          <w:p>
            <w:pPr>
              <w:tabs>
                <w:tab w:val="center" w:pos="4153"/>
              </w:tabs>
              <w:overflowPunct w:val="0"/>
              <w:adjustRightInd w:val="0"/>
              <w:spacing w:line="560" w:lineRule="atLeast"/>
              <w:outlineLvl w:val="0"/>
              <w:rPr>
                <w:rFonts w:hint="eastAsia" w:ascii="仿宋_GB2312" w:hAnsi="仿宋_GB2312" w:eastAsia="仿宋_GB2312" w:cs="仿宋_GB2312"/>
                <w:b w:val="0"/>
                <w:bCs/>
                <w:kern w:val="2"/>
                <w:sz w:val="20"/>
                <w:szCs w:val="20"/>
                <w:vertAlign w:val="baseline"/>
                <w:lang w:val="en-US" w:eastAsia="zh-CN" w:bidi="ar-SA"/>
              </w:rPr>
            </w:pPr>
            <w:r>
              <w:rPr>
                <w:rFonts w:hint="eastAsia" w:ascii="仿宋_GB2312" w:hAnsi="仿宋_GB2312" w:cs="仿宋_GB2312"/>
                <w:b w:val="0"/>
                <w:bCs/>
                <w:sz w:val="20"/>
                <w:szCs w:val="20"/>
                <w:vertAlign w:val="baseline"/>
                <w:lang w:val="en-US" w:eastAsia="zh-CN"/>
              </w:rPr>
              <w:t>5</w:t>
            </w:r>
          </w:p>
        </w:tc>
        <w:tc>
          <w:tcPr>
            <w:tcW w:w="1039" w:type="dxa"/>
            <w:vAlign w:val="top"/>
          </w:tcPr>
          <w:p>
            <w:pPr>
              <w:keepNext w:val="0"/>
              <w:keepLines w:val="0"/>
              <w:pageBreakBefore w:val="0"/>
              <w:widowControl w:val="0"/>
              <w:tabs>
                <w:tab w:val="center" w:pos="4153"/>
              </w:tabs>
              <w:kinsoku/>
              <w:wordWrap/>
              <w:overflowPunct w:val="0"/>
              <w:topLinePunct w:val="0"/>
              <w:autoSpaceDE/>
              <w:autoSpaceDN/>
              <w:bidi w:val="0"/>
              <w:adjustRightInd w:val="0"/>
              <w:snapToGrid/>
              <w:spacing w:line="240" w:lineRule="exact"/>
              <w:textAlignment w:val="auto"/>
              <w:outlineLvl w:val="0"/>
              <w:rPr>
                <w:rFonts w:hint="eastAsia" w:ascii="仿宋_GB2312" w:hAnsi="仿宋_GB2312" w:eastAsia="仿宋_GB2312" w:cs="仿宋_GB2312"/>
                <w:b w:val="0"/>
                <w:bCs/>
                <w:kern w:val="2"/>
                <w:sz w:val="20"/>
                <w:szCs w:val="20"/>
                <w:vertAlign w:val="baseline"/>
                <w:lang w:val="en-US" w:eastAsia="zh-CN" w:bidi="ar-SA"/>
              </w:rPr>
            </w:pPr>
            <w:r>
              <w:rPr>
                <w:rFonts w:hint="eastAsia" w:ascii="仿宋_GB2312" w:hAnsi="仿宋_GB2312" w:eastAsia="仿宋_GB2312" w:cs="仿宋_GB2312"/>
                <w:b w:val="0"/>
                <w:bCs/>
                <w:sz w:val="20"/>
                <w:szCs w:val="20"/>
                <w:lang w:val="en-US" w:eastAsia="zh-CN"/>
              </w:rPr>
              <w:t>英语语法</w:t>
            </w:r>
          </w:p>
        </w:tc>
        <w:tc>
          <w:tcPr>
            <w:tcW w:w="3294" w:type="dxa"/>
            <w:vAlign w:val="top"/>
          </w:tcPr>
          <w:p>
            <w:pPr>
              <w:keepNext w:val="0"/>
              <w:keepLines w:val="0"/>
              <w:pageBreakBefore w:val="0"/>
              <w:widowControl w:val="0"/>
              <w:numPr>
                <w:ilvl w:val="0"/>
                <w:numId w:val="9"/>
              </w:numPr>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b w:val="0"/>
                <w:bCs/>
                <w:sz w:val="20"/>
                <w:szCs w:val="20"/>
                <w:lang w:val="en-US" w:eastAsia="zh-CN"/>
              </w:rPr>
            </w:pPr>
            <w:r>
              <w:rPr>
                <w:rFonts w:hint="eastAsia" w:ascii="仿宋_GB2312" w:hAnsi="仿宋_GB2312" w:eastAsia="仿宋_GB2312" w:cs="仿宋_GB2312"/>
                <w:b w:val="0"/>
                <w:bCs/>
                <w:sz w:val="20"/>
                <w:szCs w:val="20"/>
                <w:lang w:val="en-US" w:eastAsia="zh-CN"/>
              </w:rPr>
              <w:t>掌握语法规则。</w:t>
            </w:r>
          </w:p>
          <w:p>
            <w:pPr>
              <w:keepNext w:val="0"/>
              <w:keepLines w:val="0"/>
              <w:pageBreakBefore w:val="0"/>
              <w:widowControl w:val="0"/>
              <w:numPr>
                <w:ilvl w:val="0"/>
                <w:numId w:val="9"/>
              </w:numPr>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b w:val="0"/>
                <w:bCs/>
                <w:sz w:val="20"/>
                <w:szCs w:val="20"/>
                <w:lang w:val="en-US" w:eastAsia="zh-CN"/>
              </w:rPr>
            </w:pPr>
            <w:r>
              <w:rPr>
                <w:rFonts w:hint="eastAsia" w:ascii="仿宋_GB2312" w:hAnsi="仿宋_GB2312" w:eastAsia="仿宋_GB2312" w:cs="仿宋_GB2312"/>
                <w:b w:val="0"/>
                <w:bCs/>
                <w:sz w:val="20"/>
                <w:szCs w:val="20"/>
              </w:rPr>
              <w:t>运用语法规律去指导语言实践,重点掌握英语语法的核心项目,提高学生在上下文中恰当运用英语语法的能力和运用英语的准确性</w:t>
            </w:r>
            <w:r>
              <w:rPr>
                <w:rFonts w:hint="eastAsia" w:ascii="仿宋_GB2312" w:hAnsi="仿宋_GB2312" w:eastAsia="仿宋_GB2312" w:cs="仿宋_GB2312"/>
                <w:b w:val="0"/>
                <w:bCs/>
                <w:sz w:val="20"/>
                <w:szCs w:val="20"/>
                <w:lang w:eastAsia="zh-CN"/>
              </w:rPr>
              <w:t>。</w:t>
            </w:r>
          </w:p>
          <w:p>
            <w:pPr>
              <w:keepNext w:val="0"/>
              <w:keepLines w:val="0"/>
              <w:pageBreakBefore w:val="0"/>
              <w:widowControl w:val="0"/>
              <w:numPr>
                <w:ilvl w:val="0"/>
                <w:numId w:val="9"/>
              </w:numPr>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使学生对英语语法有一个比较系统的了解并能借助英语语法知识解决英语学习过程中的有关问题,提高运用英语的能力，</w:t>
            </w:r>
          </w:p>
          <w:p>
            <w:pPr>
              <w:keepNext w:val="0"/>
              <w:keepLines w:val="0"/>
              <w:pageBreakBefore w:val="0"/>
              <w:widowControl w:val="0"/>
              <w:numPr>
                <w:ilvl w:val="0"/>
                <w:numId w:val="9"/>
              </w:numPr>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lang w:val="en-US" w:eastAsia="zh-CN"/>
              </w:rPr>
              <w:t>帮助学生养成严谨细致的工作态度</w:t>
            </w:r>
            <w:r>
              <w:rPr>
                <w:rFonts w:hint="eastAsia" w:ascii="仿宋_GB2312" w:hAnsi="仿宋_GB2312" w:cs="仿宋_GB2312"/>
                <w:b w:val="0"/>
                <w:bCs/>
                <w:sz w:val="20"/>
                <w:szCs w:val="20"/>
                <w:lang w:val="en-US" w:eastAsia="zh-CN"/>
              </w:rPr>
              <w:t>；</w:t>
            </w:r>
          </w:p>
          <w:p>
            <w:pPr>
              <w:keepNext w:val="0"/>
              <w:keepLines w:val="0"/>
              <w:pageBreakBefore w:val="0"/>
              <w:widowControl w:val="0"/>
              <w:numPr>
                <w:ilvl w:val="0"/>
                <w:numId w:val="9"/>
              </w:numPr>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b w:val="0"/>
                <w:bCs/>
                <w:kern w:val="2"/>
                <w:sz w:val="20"/>
                <w:szCs w:val="20"/>
                <w:lang w:val="en-US" w:eastAsia="zh-CN" w:bidi="ar-SA"/>
              </w:rPr>
            </w:pPr>
            <w:r>
              <w:rPr>
                <w:rFonts w:hint="eastAsia" w:ascii="仿宋_GB2312" w:hAnsi="仿宋_GB2312" w:cs="仿宋_GB2312"/>
                <w:b w:val="0"/>
                <w:bCs/>
                <w:sz w:val="20"/>
                <w:szCs w:val="20"/>
                <w:lang w:val="en-US" w:eastAsia="zh-CN"/>
              </w:rPr>
              <w:t>通过中英文语言对比，培养学生热爱中国文字和跨文化思维能力。</w:t>
            </w:r>
          </w:p>
        </w:tc>
        <w:tc>
          <w:tcPr>
            <w:tcW w:w="2628"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b w:val="0"/>
                <w:bCs/>
                <w:sz w:val="20"/>
                <w:szCs w:val="20"/>
                <w:lang w:val="en-US" w:eastAsia="zh-CN"/>
              </w:rPr>
            </w:pPr>
            <w:r>
              <w:rPr>
                <w:rFonts w:hint="eastAsia" w:ascii="仿宋_GB2312" w:hAnsi="仿宋_GB2312" w:eastAsia="仿宋_GB2312" w:cs="仿宋_GB2312"/>
                <w:b w:val="0"/>
                <w:bCs/>
                <w:sz w:val="20"/>
                <w:szCs w:val="20"/>
                <w:lang w:val="en-US" w:eastAsia="zh-CN"/>
              </w:rPr>
              <w:t>词法：</w:t>
            </w:r>
          </w:p>
          <w:p>
            <w:pPr>
              <w:keepNext w:val="0"/>
              <w:keepLines w:val="0"/>
              <w:pageBreakBefore w:val="0"/>
              <w:widowControl w:val="0"/>
              <w:numPr>
                <w:ilvl w:val="0"/>
                <w:numId w:val="10"/>
              </w:numPr>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b w:val="0"/>
                <w:bCs/>
                <w:sz w:val="20"/>
                <w:szCs w:val="20"/>
                <w:lang w:val="en-US" w:eastAsia="zh-CN"/>
              </w:rPr>
            </w:pPr>
            <w:r>
              <w:rPr>
                <w:rFonts w:hint="eastAsia" w:ascii="仿宋_GB2312" w:hAnsi="仿宋_GB2312" w:eastAsia="仿宋_GB2312" w:cs="仿宋_GB2312"/>
                <w:b w:val="0"/>
                <w:bCs/>
                <w:sz w:val="20"/>
                <w:szCs w:val="20"/>
                <w:lang w:val="en-US" w:eastAsia="zh-CN"/>
              </w:rPr>
              <w:t>名词</w:t>
            </w:r>
          </w:p>
          <w:p>
            <w:pPr>
              <w:keepNext w:val="0"/>
              <w:keepLines w:val="0"/>
              <w:pageBreakBefore w:val="0"/>
              <w:widowControl w:val="0"/>
              <w:numPr>
                <w:ilvl w:val="0"/>
                <w:numId w:val="10"/>
              </w:numPr>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b w:val="0"/>
                <w:bCs/>
                <w:sz w:val="20"/>
                <w:szCs w:val="20"/>
                <w:lang w:val="en-US" w:eastAsia="zh-CN"/>
              </w:rPr>
            </w:pPr>
            <w:r>
              <w:rPr>
                <w:rFonts w:hint="eastAsia" w:ascii="仿宋_GB2312" w:hAnsi="仿宋_GB2312" w:eastAsia="仿宋_GB2312" w:cs="仿宋_GB2312"/>
                <w:b w:val="0"/>
                <w:bCs/>
                <w:sz w:val="20"/>
                <w:szCs w:val="20"/>
                <w:lang w:val="en-US" w:eastAsia="zh-CN"/>
              </w:rPr>
              <w:t>代词</w:t>
            </w:r>
          </w:p>
          <w:p>
            <w:pPr>
              <w:keepNext w:val="0"/>
              <w:keepLines w:val="0"/>
              <w:pageBreakBefore w:val="0"/>
              <w:widowControl w:val="0"/>
              <w:numPr>
                <w:ilvl w:val="0"/>
                <w:numId w:val="10"/>
              </w:numPr>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b w:val="0"/>
                <w:bCs/>
                <w:sz w:val="20"/>
                <w:szCs w:val="20"/>
                <w:lang w:val="en-US" w:eastAsia="zh-CN"/>
              </w:rPr>
            </w:pPr>
            <w:r>
              <w:rPr>
                <w:rFonts w:hint="eastAsia" w:ascii="仿宋_GB2312" w:hAnsi="仿宋_GB2312" w:eastAsia="仿宋_GB2312" w:cs="仿宋_GB2312"/>
                <w:b w:val="0"/>
                <w:bCs/>
                <w:sz w:val="20"/>
                <w:szCs w:val="20"/>
                <w:lang w:val="en-US" w:eastAsia="zh-CN"/>
              </w:rPr>
              <w:t>形容词和副词</w:t>
            </w:r>
          </w:p>
          <w:p>
            <w:pPr>
              <w:keepNext w:val="0"/>
              <w:keepLines w:val="0"/>
              <w:pageBreakBefore w:val="0"/>
              <w:widowControl w:val="0"/>
              <w:numPr>
                <w:ilvl w:val="0"/>
                <w:numId w:val="10"/>
              </w:numPr>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b w:val="0"/>
                <w:bCs/>
                <w:sz w:val="20"/>
                <w:szCs w:val="20"/>
                <w:lang w:val="en-US" w:eastAsia="zh-CN"/>
              </w:rPr>
            </w:pPr>
            <w:r>
              <w:rPr>
                <w:rFonts w:hint="eastAsia" w:ascii="仿宋_GB2312" w:hAnsi="仿宋_GB2312" w:eastAsia="仿宋_GB2312" w:cs="仿宋_GB2312"/>
                <w:b w:val="0"/>
                <w:bCs/>
                <w:sz w:val="20"/>
                <w:szCs w:val="20"/>
                <w:lang w:val="en-US" w:eastAsia="zh-CN"/>
              </w:rPr>
              <w:t>动词</w:t>
            </w:r>
          </w:p>
          <w:p>
            <w:pPr>
              <w:keepNext w:val="0"/>
              <w:keepLines w:val="0"/>
              <w:pageBreakBefore w:val="0"/>
              <w:widowControl w:val="0"/>
              <w:numPr>
                <w:ilvl w:val="0"/>
                <w:numId w:val="10"/>
              </w:numPr>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b w:val="0"/>
                <w:bCs/>
                <w:sz w:val="20"/>
                <w:szCs w:val="20"/>
                <w:lang w:val="en-US" w:eastAsia="zh-CN"/>
              </w:rPr>
            </w:pPr>
            <w:r>
              <w:rPr>
                <w:rFonts w:hint="eastAsia" w:ascii="仿宋_GB2312" w:hAnsi="仿宋_GB2312" w:eastAsia="仿宋_GB2312" w:cs="仿宋_GB2312"/>
                <w:b w:val="0"/>
                <w:bCs/>
                <w:sz w:val="20"/>
                <w:szCs w:val="20"/>
                <w:lang w:val="en-US" w:eastAsia="zh-CN"/>
              </w:rPr>
              <w:t>数词</w:t>
            </w:r>
          </w:p>
          <w:p>
            <w:pPr>
              <w:keepNext w:val="0"/>
              <w:keepLines w:val="0"/>
              <w:pageBreakBefore w:val="0"/>
              <w:widowControl w:val="0"/>
              <w:numPr>
                <w:ilvl w:val="0"/>
                <w:numId w:val="10"/>
              </w:numPr>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b w:val="0"/>
                <w:bCs/>
                <w:sz w:val="20"/>
                <w:szCs w:val="20"/>
                <w:lang w:val="en-US" w:eastAsia="zh-CN"/>
              </w:rPr>
            </w:pPr>
            <w:r>
              <w:rPr>
                <w:rFonts w:hint="eastAsia" w:ascii="仿宋_GB2312" w:hAnsi="仿宋_GB2312" w:eastAsia="仿宋_GB2312" w:cs="仿宋_GB2312"/>
                <w:b w:val="0"/>
                <w:bCs/>
                <w:sz w:val="20"/>
                <w:szCs w:val="20"/>
                <w:lang w:val="en-US" w:eastAsia="zh-CN"/>
              </w:rPr>
              <w:t>连词</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b w:val="0"/>
                <w:bCs/>
                <w:sz w:val="20"/>
                <w:szCs w:val="20"/>
                <w:lang w:val="en-US" w:eastAsia="zh-CN"/>
              </w:rPr>
            </w:pPr>
            <w:r>
              <w:rPr>
                <w:rFonts w:hint="eastAsia" w:ascii="仿宋_GB2312" w:hAnsi="仿宋_GB2312" w:eastAsia="仿宋_GB2312" w:cs="仿宋_GB2312"/>
                <w:b w:val="0"/>
                <w:bCs/>
                <w:sz w:val="20"/>
                <w:szCs w:val="20"/>
                <w:lang w:val="en-US" w:eastAsia="zh-CN"/>
              </w:rPr>
              <w:t>句法：</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b w:val="0"/>
                <w:bCs/>
                <w:sz w:val="20"/>
                <w:szCs w:val="20"/>
                <w:lang w:eastAsia="zh-CN"/>
              </w:rPr>
            </w:pPr>
            <w:r>
              <w:rPr>
                <w:rFonts w:hint="eastAsia" w:ascii="仿宋_GB2312" w:hAnsi="仿宋_GB2312" w:eastAsia="仿宋_GB2312" w:cs="仿宋_GB2312"/>
                <w:b w:val="0"/>
                <w:bCs/>
                <w:sz w:val="20"/>
                <w:szCs w:val="20"/>
                <w:lang w:val="en-US" w:eastAsia="zh-CN"/>
              </w:rPr>
              <w:t>句子成分和</w:t>
            </w:r>
            <w:r>
              <w:rPr>
                <w:rFonts w:hint="eastAsia" w:ascii="仿宋_GB2312" w:hAnsi="仿宋_GB2312" w:eastAsia="仿宋_GB2312" w:cs="仿宋_GB2312"/>
                <w:b w:val="0"/>
                <w:bCs/>
                <w:sz w:val="20"/>
                <w:szCs w:val="20"/>
              </w:rPr>
              <w:t>句子结构</w:t>
            </w:r>
            <w:r>
              <w:rPr>
                <w:rFonts w:hint="eastAsia" w:ascii="仿宋_GB2312" w:hAnsi="仿宋_GB2312" w:eastAsia="仿宋_GB2312" w:cs="仿宋_GB2312"/>
                <w:b w:val="0"/>
                <w:bCs/>
                <w:sz w:val="20"/>
                <w:szCs w:val="20"/>
                <w:lang w:eastAsia="zh-CN"/>
              </w:rPr>
              <w:t>；</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主谓一致</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lang w:val="en-US" w:eastAsia="zh-CN"/>
              </w:rPr>
              <w:t>时态和语态</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lang w:val="en-US" w:eastAsia="zh-CN"/>
              </w:rPr>
              <w:t>非谓语动词</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lang w:val="en-US" w:eastAsia="zh-CN"/>
              </w:rPr>
              <w:t>定语从句</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lang w:val="en-US" w:eastAsia="zh-CN"/>
              </w:rPr>
              <w:t>状语从句</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lang w:val="en-US" w:eastAsia="zh-CN"/>
              </w:rPr>
              <w:t>名词性从句</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lang w:val="en-US" w:eastAsia="zh-CN"/>
              </w:rPr>
              <w:t>倒装结构</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b w:val="0"/>
                <w:bCs/>
                <w:kern w:val="2"/>
                <w:sz w:val="20"/>
                <w:szCs w:val="20"/>
                <w:lang w:val="en-US" w:eastAsia="zh-CN" w:bidi="ar-SA"/>
              </w:rPr>
            </w:pPr>
            <w:r>
              <w:rPr>
                <w:rFonts w:hint="eastAsia" w:ascii="仿宋_GB2312" w:hAnsi="仿宋_GB2312" w:eastAsia="仿宋_GB2312" w:cs="仿宋_GB2312"/>
                <w:b w:val="0"/>
                <w:bCs/>
                <w:sz w:val="20"/>
                <w:szCs w:val="20"/>
                <w:lang w:val="en-US" w:eastAsia="zh-CN"/>
              </w:rPr>
              <w:t>特殊句型</w:t>
            </w:r>
          </w:p>
        </w:tc>
        <w:tc>
          <w:tcPr>
            <w:tcW w:w="147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textAlignment w:val="auto"/>
              <w:rPr>
                <w:rFonts w:hint="eastAsia" w:ascii="仿宋_GB2312" w:hAnsi="仿宋_GB2312" w:eastAsia="仿宋_GB2312" w:cs="仿宋_GB2312"/>
                <w:b w:val="0"/>
                <w:bCs/>
                <w:kern w:val="2"/>
                <w:sz w:val="20"/>
                <w:szCs w:val="20"/>
                <w:lang w:val="en-US" w:eastAsia="zh-CN" w:bidi="ar-SA"/>
              </w:rPr>
            </w:pPr>
            <w:r>
              <w:rPr>
                <w:rFonts w:hint="eastAsia" w:ascii="仿宋_GB2312" w:hAnsi="仿宋_GB2312" w:eastAsia="仿宋_GB2312" w:cs="仿宋_GB2312"/>
                <w:b w:val="0"/>
                <w:bCs/>
                <w:sz w:val="20"/>
                <w:szCs w:val="20"/>
                <w:lang w:val="en-US" w:eastAsia="zh-CN"/>
              </w:rPr>
              <w:t>需在多媒体教室内完成教学。考核方式：形成性评价（40%）+终结性评价（60%）。</w:t>
            </w:r>
          </w:p>
        </w:tc>
      </w:tr>
    </w:tbl>
    <w:p>
      <w:pPr>
        <w:spacing w:line="560" w:lineRule="atLeast"/>
        <w:ind w:firstLine="640"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2.专业核心课程</w:t>
      </w:r>
    </w:p>
    <w:p>
      <w:pPr>
        <w:tabs>
          <w:tab w:val="center" w:pos="4153"/>
        </w:tabs>
        <w:overflowPunct w:val="0"/>
        <w:adjustRightInd w:val="0"/>
        <w:spacing w:line="560" w:lineRule="atLeast"/>
        <w:ind w:firstLine="640" w:firstLineChars="200"/>
        <w:outlineLvl w:val="0"/>
        <w:rPr>
          <w:rFonts w:hint="eastAsia" w:ascii="仿宋_GB2312" w:hAnsi="仿宋_GB2312" w:cs="仿宋_GB2312"/>
          <w:b w:val="0"/>
          <w:bCs/>
          <w:szCs w:val="32"/>
          <w:lang w:val="en-US" w:eastAsia="zh-CN"/>
        </w:rPr>
      </w:pPr>
      <w:bookmarkStart w:id="59" w:name="_Toc13506"/>
      <w:r>
        <w:rPr>
          <w:rFonts w:hint="eastAsia" w:ascii="仿宋_GB2312" w:hAnsi="仿宋_GB2312" w:eastAsia="仿宋_GB2312" w:cs="仿宋_GB2312"/>
          <w:b w:val="0"/>
          <w:bCs/>
          <w:szCs w:val="32"/>
        </w:rPr>
        <w:t>本专业开设专业核心课程6门，具体包括：《外贸函电与写作》、《国际贸易理论与实务》、《跨境电商实务》、《</w:t>
      </w:r>
      <w:r>
        <w:rPr>
          <w:rFonts w:hint="eastAsia" w:ascii="仿宋_GB2312" w:hAnsi="仿宋_GB2312" w:cs="仿宋_GB2312"/>
          <w:b w:val="0"/>
          <w:bCs/>
          <w:szCs w:val="32"/>
          <w:lang w:val="en-US" w:eastAsia="zh-CN"/>
        </w:rPr>
        <w:t>阿里巴巴国际站</w:t>
      </w:r>
      <w:r>
        <w:rPr>
          <w:rFonts w:hint="eastAsia" w:ascii="仿宋_GB2312" w:hAnsi="仿宋_GB2312" w:eastAsia="仿宋_GB2312" w:cs="仿宋_GB2312"/>
          <w:b w:val="0"/>
          <w:bCs/>
          <w:szCs w:val="32"/>
        </w:rPr>
        <w:t>》、《商务英语翻译》、《外贸跟单实务》。</w:t>
      </w:r>
      <w:bookmarkEnd w:id="59"/>
      <w:r>
        <w:rPr>
          <w:rFonts w:hint="eastAsia" w:ascii="仿宋_GB2312" w:hAnsi="仿宋_GB2312" w:cs="仿宋_GB2312"/>
          <w:b w:val="0"/>
          <w:bCs/>
          <w:szCs w:val="32"/>
          <w:lang w:val="en-US" w:eastAsia="zh-CN"/>
        </w:rPr>
        <w:t xml:space="preserve">  </w:t>
      </w:r>
    </w:p>
    <w:p>
      <w:pPr>
        <w:tabs>
          <w:tab w:val="center" w:pos="4153"/>
        </w:tabs>
        <w:overflowPunct w:val="0"/>
        <w:adjustRightInd w:val="0"/>
        <w:spacing w:line="560" w:lineRule="atLeast"/>
        <w:outlineLvl w:val="0"/>
        <w:rPr>
          <w:rFonts w:hint="default" w:ascii="仿宋_GB2312" w:hAnsi="仿宋_GB2312" w:eastAsia="仿宋_GB2312" w:cs="仿宋_GB2312"/>
          <w:b w:val="0"/>
          <w:bCs/>
          <w:sz w:val="21"/>
          <w:szCs w:val="21"/>
          <w:vertAlign w:val="baseline"/>
          <w:lang w:val="en-US" w:eastAsia="zh-CN"/>
        </w:rPr>
      </w:pPr>
      <w:r>
        <w:rPr>
          <w:rFonts w:hint="eastAsia" w:ascii="仿宋_GB2312" w:hAnsi="仿宋_GB2312" w:cs="仿宋_GB2312"/>
          <w:b w:val="0"/>
          <w:bCs/>
          <w:szCs w:val="32"/>
          <w:lang w:val="en-US" w:eastAsia="zh-CN"/>
        </w:rPr>
        <w:t xml:space="preserve">  </w:t>
      </w:r>
      <w:bookmarkStart w:id="60" w:name="_Toc929"/>
      <w:r>
        <w:rPr>
          <w:rFonts w:hint="eastAsia" w:ascii="仿宋_GB2312" w:hAnsi="仿宋_GB2312" w:cs="仿宋_GB2312"/>
          <w:b/>
          <w:bCs w:val="0"/>
          <w:sz w:val="21"/>
          <w:szCs w:val="21"/>
          <w:lang w:val="en-US" w:eastAsia="zh-CN"/>
        </w:rPr>
        <w:t>表6-4 专业核心课程说明表</w:t>
      </w:r>
      <w:bookmarkEnd w:id="60"/>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704"/>
        <w:gridCol w:w="2933"/>
        <w:gridCol w:w="2388"/>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Pr>
          <w:p>
            <w:pPr>
              <w:keepNext w:val="0"/>
              <w:keepLines w:val="0"/>
              <w:pageBreakBefore w:val="0"/>
              <w:widowControl w:val="0"/>
              <w:tabs>
                <w:tab w:val="center" w:pos="4153"/>
              </w:tabs>
              <w:kinsoku/>
              <w:wordWrap/>
              <w:overflowPunct w:val="0"/>
              <w:topLinePunct w:val="0"/>
              <w:autoSpaceDE/>
              <w:autoSpaceDN/>
              <w:bidi w:val="0"/>
              <w:adjustRightInd w:val="0"/>
              <w:snapToGrid/>
              <w:spacing w:line="240" w:lineRule="exact"/>
              <w:textAlignment w:val="auto"/>
              <w:outlineLvl w:val="0"/>
              <w:rPr>
                <w:rFonts w:hint="eastAsia" w:ascii="仿宋_GB2312" w:hAnsi="仿宋_GB2312" w:eastAsia="仿宋_GB2312" w:cs="仿宋_GB2312"/>
                <w:b w:val="0"/>
                <w:bCs/>
                <w:sz w:val="20"/>
                <w:szCs w:val="20"/>
                <w:vertAlign w:val="baseline"/>
                <w:lang w:val="en-US" w:eastAsia="zh-CN"/>
              </w:rPr>
            </w:pPr>
            <w:bookmarkStart w:id="61" w:name="_Toc10621"/>
            <w:r>
              <w:rPr>
                <w:rFonts w:hint="eastAsia" w:ascii="仿宋_GB2312" w:hAnsi="仿宋_GB2312" w:eastAsia="仿宋_GB2312" w:cs="仿宋_GB2312"/>
                <w:b w:val="0"/>
                <w:bCs/>
                <w:sz w:val="20"/>
                <w:szCs w:val="20"/>
                <w:vertAlign w:val="baseline"/>
                <w:lang w:val="en-US" w:eastAsia="zh-CN"/>
              </w:rPr>
              <w:t>序号</w:t>
            </w:r>
            <w:bookmarkEnd w:id="61"/>
          </w:p>
        </w:tc>
        <w:tc>
          <w:tcPr>
            <w:tcW w:w="1704" w:type="dxa"/>
          </w:tcPr>
          <w:p>
            <w:pPr>
              <w:keepNext w:val="0"/>
              <w:keepLines w:val="0"/>
              <w:pageBreakBefore w:val="0"/>
              <w:widowControl w:val="0"/>
              <w:tabs>
                <w:tab w:val="center" w:pos="4153"/>
              </w:tabs>
              <w:kinsoku/>
              <w:wordWrap/>
              <w:overflowPunct w:val="0"/>
              <w:topLinePunct w:val="0"/>
              <w:autoSpaceDE/>
              <w:autoSpaceDN/>
              <w:bidi w:val="0"/>
              <w:adjustRightInd w:val="0"/>
              <w:snapToGrid/>
              <w:spacing w:line="240" w:lineRule="exact"/>
              <w:textAlignment w:val="auto"/>
              <w:outlineLvl w:val="0"/>
              <w:rPr>
                <w:rFonts w:hint="eastAsia" w:ascii="仿宋_GB2312" w:hAnsi="仿宋_GB2312" w:eastAsia="仿宋_GB2312" w:cs="仿宋_GB2312"/>
                <w:b w:val="0"/>
                <w:bCs/>
                <w:sz w:val="20"/>
                <w:szCs w:val="20"/>
                <w:vertAlign w:val="baseline"/>
                <w:lang w:val="en-US" w:eastAsia="zh-CN"/>
              </w:rPr>
            </w:pPr>
            <w:bookmarkStart w:id="62" w:name="_Toc15989"/>
            <w:r>
              <w:rPr>
                <w:rFonts w:hint="eastAsia" w:ascii="仿宋_GB2312" w:hAnsi="仿宋_GB2312" w:eastAsia="仿宋_GB2312" w:cs="仿宋_GB2312"/>
                <w:b w:val="0"/>
                <w:bCs/>
                <w:sz w:val="20"/>
                <w:szCs w:val="20"/>
                <w:vertAlign w:val="baseline"/>
                <w:lang w:val="en-US" w:eastAsia="zh-CN"/>
              </w:rPr>
              <w:t>课程名称</w:t>
            </w:r>
            <w:bookmarkEnd w:id="62"/>
          </w:p>
        </w:tc>
        <w:tc>
          <w:tcPr>
            <w:tcW w:w="2933" w:type="dxa"/>
          </w:tcPr>
          <w:p>
            <w:pPr>
              <w:keepNext w:val="0"/>
              <w:keepLines w:val="0"/>
              <w:pageBreakBefore w:val="0"/>
              <w:widowControl w:val="0"/>
              <w:tabs>
                <w:tab w:val="center" w:pos="4153"/>
              </w:tabs>
              <w:kinsoku/>
              <w:wordWrap/>
              <w:overflowPunct w:val="0"/>
              <w:topLinePunct w:val="0"/>
              <w:autoSpaceDE/>
              <w:autoSpaceDN/>
              <w:bidi w:val="0"/>
              <w:adjustRightInd w:val="0"/>
              <w:snapToGrid/>
              <w:spacing w:line="240" w:lineRule="exact"/>
              <w:textAlignment w:val="auto"/>
              <w:outlineLvl w:val="0"/>
              <w:rPr>
                <w:rFonts w:hint="eastAsia" w:ascii="仿宋_GB2312" w:hAnsi="仿宋_GB2312" w:eastAsia="仿宋_GB2312" w:cs="仿宋_GB2312"/>
                <w:b w:val="0"/>
                <w:bCs/>
                <w:sz w:val="20"/>
                <w:szCs w:val="20"/>
                <w:vertAlign w:val="baseline"/>
                <w:lang w:val="en-US" w:eastAsia="zh-CN"/>
              </w:rPr>
            </w:pPr>
            <w:bookmarkStart w:id="63" w:name="_Toc29208"/>
            <w:r>
              <w:rPr>
                <w:rFonts w:hint="eastAsia" w:ascii="仿宋_GB2312" w:hAnsi="仿宋_GB2312" w:eastAsia="仿宋_GB2312" w:cs="仿宋_GB2312"/>
                <w:b w:val="0"/>
                <w:bCs/>
                <w:sz w:val="20"/>
                <w:szCs w:val="20"/>
                <w:vertAlign w:val="baseline"/>
                <w:lang w:val="en-US" w:eastAsia="zh-CN"/>
              </w:rPr>
              <w:t>课程目标</w:t>
            </w:r>
            <w:bookmarkEnd w:id="63"/>
          </w:p>
        </w:tc>
        <w:tc>
          <w:tcPr>
            <w:tcW w:w="2388" w:type="dxa"/>
          </w:tcPr>
          <w:p>
            <w:pPr>
              <w:keepNext w:val="0"/>
              <w:keepLines w:val="0"/>
              <w:pageBreakBefore w:val="0"/>
              <w:widowControl w:val="0"/>
              <w:tabs>
                <w:tab w:val="center" w:pos="4153"/>
              </w:tabs>
              <w:kinsoku/>
              <w:wordWrap/>
              <w:overflowPunct w:val="0"/>
              <w:topLinePunct w:val="0"/>
              <w:autoSpaceDE/>
              <w:autoSpaceDN/>
              <w:bidi w:val="0"/>
              <w:adjustRightInd w:val="0"/>
              <w:snapToGrid/>
              <w:spacing w:line="240" w:lineRule="exact"/>
              <w:textAlignment w:val="auto"/>
              <w:outlineLvl w:val="0"/>
              <w:rPr>
                <w:rFonts w:hint="eastAsia" w:ascii="仿宋_GB2312" w:hAnsi="仿宋_GB2312" w:eastAsia="仿宋_GB2312" w:cs="仿宋_GB2312"/>
                <w:b w:val="0"/>
                <w:bCs/>
                <w:sz w:val="20"/>
                <w:szCs w:val="20"/>
                <w:vertAlign w:val="baseline"/>
                <w:lang w:val="en-US" w:eastAsia="zh-CN"/>
              </w:rPr>
            </w:pPr>
            <w:bookmarkStart w:id="64" w:name="_Toc11514"/>
            <w:r>
              <w:rPr>
                <w:rFonts w:hint="eastAsia" w:ascii="仿宋_GB2312" w:hAnsi="仿宋_GB2312" w:eastAsia="仿宋_GB2312" w:cs="仿宋_GB2312"/>
                <w:b w:val="0"/>
                <w:bCs/>
                <w:sz w:val="20"/>
                <w:szCs w:val="20"/>
                <w:vertAlign w:val="baseline"/>
                <w:lang w:val="en-US" w:eastAsia="zh-CN"/>
              </w:rPr>
              <w:t>课程内容</w:t>
            </w:r>
            <w:bookmarkEnd w:id="64"/>
          </w:p>
        </w:tc>
        <w:tc>
          <w:tcPr>
            <w:tcW w:w="1419" w:type="dxa"/>
          </w:tcPr>
          <w:p>
            <w:pPr>
              <w:keepNext w:val="0"/>
              <w:keepLines w:val="0"/>
              <w:pageBreakBefore w:val="0"/>
              <w:widowControl w:val="0"/>
              <w:tabs>
                <w:tab w:val="center" w:pos="4153"/>
              </w:tabs>
              <w:kinsoku/>
              <w:wordWrap/>
              <w:overflowPunct w:val="0"/>
              <w:topLinePunct w:val="0"/>
              <w:autoSpaceDE/>
              <w:autoSpaceDN/>
              <w:bidi w:val="0"/>
              <w:adjustRightInd w:val="0"/>
              <w:snapToGrid/>
              <w:spacing w:line="240" w:lineRule="exact"/>
              <w:textAlignment w:val="auto"/>
              <w:outlineLvl w:val="0"/>
              <w:rPr>
                <w:rFonts w:hint="eastAsia" w:ascii="仿宋_GB2312" w:hAnsi="仿宋_GB2312" w:eastAsia="仿宋_GB2312" w:cs="仿宋_GB2312"/>
                <w:b w:val="0"/>
                <w:bCs/>
                <w:sz w:val="20"/>
                <w:szCs w:val="20"/>
                <w:vertAlign w:val="baseline"/>
                <w:lang w:val="en-US" w:eastAsia="zh-CN"/>
              </w:rPr>
            </w:pPr>
            <w:bookmarkStart w:id="65" w:name="_Toc12965"/>
            <w:r>
              <w:rPr>
                <w:rFonts w:hint="eastAsia" w:ascii="仿宋_GB2312" w:hAnsi="仿宋_GB2312" w:eastAsia="仿宋_GB2312" w:cs="仿宋_GB2312"/>
                <w:b w:val="0"/>
                <w:bCs/>
                <w:sz w:val="20"/>
                <w:szCs w:val="20"/>
                <w:vertAlign w:val="baseline"/>
                <w:lang w:val="en-US" w:eastAsia="zh-CN"/>
              </w:rPr>
              <w:t>课程说明及考核方式</w:t>
            </w:r>
            <w:bookmark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Pr>
          <w:p>
            <w:pPr>
              <w:keepNext w:val="0"/>
              <w:keepLines w:val="0"/>
              <w:pageBreakBefore w:val="0"/>
              <w:widowControl w:val="0"/>
              <w:tabs>
                <w:tab w:val="center" w:pos="4153"/>
              </w:tabs>
              <w:kinsoku/>
              <w:wordWrap/>
              <w:overflowPunct w:val="0"/>
              <w:topLinePunct w:val="0"/>
              <w:autoSpaceDE/>
              <w:autoSpaceDN/>
              <w:bidi w:val="0"/>
              <w:adjustRightInd w:val="0"/>
              <w:snapToGrid/>
              <w:spacing w:line="240" w:lineRule="exact"/>
              <w:textAlignment w:val="auto"/>
              <w:outlineLvl w:val="0"/>
              <w:rPr>
                <w:rFonts w:hint="eastAsia" w:ascii="仿宋_GB2312" w:hAnsi="仿宋_GB2312" w:eastAsia="仿宋_GB2312" w:cs="仿宋_GB2312"/>
                <w:b w:val="0"/>
                <w:bCs/>
                <w:sz w:val="20"/>
                <w:szCs w:val="20"/>
                <w:vertAlign w:val="baseline"/>
                <w:lang w:val="en-US" w:eastAsia="zh-CN"/>
              </w:rPr>
            </w:pPr>
            <w:bookmarkStart w:id="66" w:name="_Toc6047"/>
            <w:r>
              <w:rPr>
                <w:rFonts w:hint="eastAsia" w:ascii="仿宋_GB2312" w:hAnsi="仿宋_GB2312" w:eastAsia="仿宋_GB2312" w:cs="仿宋_GB2312"/>
                <w:b w:val="0"/>
                <w:bCs/>
                <w:sz w:val="20"/>
                <w:szCs w:val="20"/>
                <w:vertAlign w:val="baseline"/>
                <w:lang w:val="en-US" w:eastAsia="zh-CN"/>
              </w:rPr>
              <w:t>1</w:t>
            </w:r>
            <w:bookmarkEnd w:id="66"/>
          </w:p>
        </w:tc>
        <w:tc>
          <w:tcPr>
            <w:tcW w:w="1704" w:type="dxa"/>
          </w:tcPr>
          <w:p>
            <w:pPr>
              <w:keepNext w:val="0"/>
              <w:keepLines w:val="0"/>
              <w:pageBreakBefore w:val="0"/>
              <w:widowControl w:val="0"/>
              <w:tabs>
                <w:tab w:val="center" w:pos="4153"/>
              </w:tabs>
              <w:kinsoku/>
              <w:wordWrap/>
              <w:overflowPunct w:val="0"/>
              <w:topLinePunct w:val="0"/>
              <w:autoSpaceDE/>
              <w:autoSpaceDN/>
              <w:bidi w:val="0"/>
              <w:adjustRightInd w:val="0"/>
              <w:snapToGrid/>
              <w:spacing w:line="240" w:lineRule="exact"/>
              <w:textAlignment w:val="auto"/>
              <w:outlineLvl w:val="0"/>
              <w:rPr>
                <w:rFonts w:hint="eastAsia" w:ascii="仿宋_GB2312" w:hAnsi="仿宋_GB2312" w:eastAsia="仿宋_GB2312" w:cs="仿宋_GB2312"/>
                <w:b w:val="0"/>
                <w:bCs/>
                <w:sz w:val="20"/>
                <w:szCs w:val="20"/>
              </w:rPr>
            </w:pPr>
            <w:bookmarkStart w:id="67" w:name="_Toc31727"/>
            <w:r>
              <w:rPr>
                <w:rFonts w:hint="eastAsia" w:ascii="仿宋_GB2312" w:hAnsi="仿宋_GB2312" w:eastAsia="仿宋_GB2312" w:cs="仿宋_GB2312"/>
                <w:b w:val="0"/>
                <w:bCs/>
                <w:sz w:val="20"/>
                <w:szCs w:val="20"/>
              </w:rPr>
              <w:t>外贸函电与写作</w:t>
            </w:r>
            <w:bookmarkEnd w:id="67"/>
          </w:p>
        </w:tc>
        <w:tc>
          <w:tcPr>
            <w:tcW w:w="2933" w:type="dxa"/>
          </w:tcPr>
          <w:p>
            <w:pPr>
              <w:keepNext w:val="0"/>
              <w:keepLines w:val="0"/>
              <w:pageBreakBefore w:val="0"/>
              <w:widowControl w:val="0"/>
              <w:numPr>
                <w:ilvl w:val="0"/>
                <w:numId w:val="12"/>
              </w:numPr>
              <w:kinsoku/>
              <w:wordWrap/>
              <w:topLinePunct w:val="0"/>
              <w:autoSpaceDE/>
              <w:autoSpaceDN/>
              <w:bidi w:val="0"/>
              <w:snapToGrid/>
              <w:spacing w:line="240" w:lineRule="exact"/>
              <w:textAlignment w:val="auto"/>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掌握外贸英语函电基本知识和要领；</w:t>
            </w:r>
          </w:p>
          <w:p>
            <w:pPr>
              <w:keepNext w:val="0"/>
              <w:keepLines w:val="0"/>
              <w:pageBreakBefore w:val="0"/>
              <w:widowControl w:val="0"/>
              <w:numPr>
                <w:ilvl w:val="0"/>
                <w:numId w:val="12"/>
              </w:numPr>
              <w:kinsoku/>
              <w:wordWrap/>
              <w:topLinePunct w:val="0"/>
              <w:autoSpaceDE/>
              <w:autoSpaceDN/>
              <w:bidi w:val="0"/>
              <w:snapToGrid/>
              <w:spacing w:line="240" w:lineRule="exact"/>
              <w:textAlignment w:val="auto"/>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具备较强的外贸函电读写能力；</w:t>
            </w:r>
          </w:p>
          <w:p>
            <w:pPr>
              <w:keepNext w:val="0"/>
              <w:keepLines w:val="0"/>
              <w:pageBreakBefore w:val="0"/>
              <w:widowControl w:val="0"/>
              <w:numPr>
                <w:ilvl w:val="0"/>
                <w:numId w:val="12"/>
              </w:numPr>
              <w:kinsoku/>
              <w:wordWrap/>
              <w:topLinePunct w:val="0"/>
              <w:autoSpaceDE/>
              <w:autoSpaceDN/>
              <w:bidi w:val="0"/>
              <w:snapToGrid/>
              <w:spacing w:line="240" w:lineRule="exact"/>
              <w:textAlignment w:val="auto"/>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能用规范标准或比较规范标准的英语进行外贸函电写作和交流</w:t>
            </w:r>
          </w:p>
          <w:p>
            <w:pPr>
              <w:keepNext w:val="0"/>
              <w:keepLines w:val="0"/>
              <w:pageBreakBefore w:val="0"/>
              <w:widowControl w:val="0"/>
              <w:numPr>
                <w:ilvl w:val="0"/>
                <w:numId w:val="12"/>
              </w:numPr>
              <w:kinsoku/>
              <w:wordWrap/>
              <w:topLinePunct w:val="0"/>
              <w:autoSpaceDE/>
              <w:autoSpaceDN/>
              <w:bidi w:val="0"/>
              <w:snapToGrid/>
              <w:spacing w:line="240" w:lineRule="exact"/>
              <w:textAlignment w:val="auto"/>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通过技能训练，学生把基础英语技能和外贸英语知识有机地结合起来，具备撰写国际商务英语函电的能力和自主学习能力</w:t>
            </w:r>
          </w:p>
          <w:p>
            <w:pPr>
              <w:keepNext w:val="0"/>
              <w:keepLines w:val="0"/>
              <w:pageBreakBefore w:val="0"/>
              <w:widowControl w:val="0"/>
              <w:numPr>
                <w:ilvl w:val="0"/>
                <w:numId w:val="12"/>
              </w:numPr>
              <w:kinsoku/>
              <w:wordWrap/>
              <w:topLinePunct w:val="0"/>
              <w:autoSpaceDE/>
              <w:autoSpaceDN/>
              <w:bidi w:val="0"/>
              <w:snapToGrid/>
              <w:spacing w:line="240" w:lineRule="exact"/>
              <w:textAlignment w:val="auto"/>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在学习外贸函电知识的同时，积极主动地了解国家的对外贸易方针政策，培养学生爱国情怀；</w:t>
            </w:r>
          </w:p>
          <w:p>
            <w:pPr>
              <w:keepNext w:val="0"/>
              <w:keepLines w:val="0"/>
              <w:pageBreakBefore w:val="0"/>
              <w:widowControl w:val="0"/>
              <w:numPr>
                <w:ilvl w:val="0"/>
                <w:numId w:val="12"/>
              </w:numPr>
              <w:kinsoku/>
              <w:wordWrap/>
              <w:topLinePunct w:val="0"/>
              <w:autoSpaceDE/>
              <w:autoSpaceDN/>
              <w:bidi w:val="0"/>
              <w:snapToGrid/>
              <w:spacing w:line="240" w:lineRule="exact"/>
              <w:textAlignment w:val="auto"/>
              <w:rPr>
                <w:rFonts w:hint="eastAsia" w:ascii="仿宋_GB2312" w:hAnsi="仿宋_GB2312" w:eastAsia="仿宋_GB2312" w:cs="仿宋_GB2312"/>
                <w:b w:val="0"/>
                <w:bCs/>
                <w:sz w:val="20"/>
                <w:szCs w:val="20"/>
                <w:vertAlign w:val="baseline"/>
                <w:lang w:val="en-US" w:eastAsia="zh-CN"/>
              </w:rPr>
            </w:pPr>
            <w:r>
              <w:rPr>
                <w:rFonts w:hint="eastAsia" w:ascii="仿宋_GB2312" w:hAnsi="仿宋_GB2312" w:eastAsia="仿宋_GB2312" w:cs="仿宋_GB2312"/>
                <w:b w:val="0"/>
                <w:bCs/>
                <w:sz w:val="20"/>
                <w:szCs w:val="20"/>
              </w:rPr>
              <w:t>对比中英函电的异同，树立跨文化交际意识。</w:t>
            </w:r>
          </w:p>
        </w:tc>
        <w:tc>
          <w:tcPr>
            <w:tcW w:w="2388" w:type="dxa"/>
          </w:tcPr>
          <w:p>
            <w:pPr>
              <w:keepNext w:val="0"/>
              <w:keepLines w:val="0"/>
              <w:pageBreakBefore w:val="0"/>
              <w:widowControl w:val="0"/>
              <w:kinsoku/>
              <w:wordWrap/>
              <w:topLinePunct w:val="0"/>
              <w:autoSpaceDE/>
              <w:autoSpaceDN/>
              <w:bidi w:val="0"/>
              <w:snapToGrid/>
              <w:spacing w:line="240" w:lineRule="exact"/>
              <w:textAlignment w:val="auto"/>
              <w:rPr>
                <w:rFonts w:hint="eastAsia" w:ascii="仿宋_GB2312" w:hAnsi="仿宋_GB2312" w:eastAsia="仿宋_GB2312" w:cs="仿宋_GB2312"/>
                <w:b w:val="0"/>
                <w:bCs/>
                <w:sz w:val="20"/>
                <w:szCs w:val="20"/>
                <w:lang w:eastAsia="zh-CN"/>
              </w:rPr>
            </w:pPr>
            <w:r>
              <w:rPr>
                <w:rFonts w:hint="eastAsia" w:ascii="仿宋_GB2312" w:hAnsi="仿宋_GB2312" w:eastAsia="仿宋_GB2312" w:cs="仿宋_GB2312"/>
                <w:b w:val="0"/>
                <w:bCs/>
                <w:sz w:val="20"/>
                <w:szCs w:val="20"/>
              </w:rPr>
              <w:t>本课程以进出口贸易的磋商与履行程序为主线，重点学习</w:t>
            </w:r>
            <w:r>
              <w:rPr>
                <w:rFonts w:hint="eastAsia" w:ascii="仿宋_GB2312" w:hAnsi="仿宋_GB2312" w:eastAsia="仿宋_GB2312" w:cs="仿宋_GB2312"/>
                <w:b w:val="0"/>
                <w:bCs/>
                <w:sz w:val="20"/>
                <w:szCs w:val="20"/>
                <w:lang w:eastAsia="zh-CN"/>
              </w:rPr>
              <w:t>：</w:t>
            </w:r>
          </w:p>
          <w:p>
            <w:pPr>
              <w:keepNext w:val="0"/>
              <w:keepLines w:val="0"/>
              <w:pageBreakBefore w:val="0"/>
              <w:widowControl w:val="0"/>
              <w:numPr>
                <w:ilvl w:val="0"/>
                <w:numId w:val="13"/>
              </w:numPr>
              <w:kinsoku/>
              <w:wordWrap/>
              <w:topLinePunct w:val="0"/>
              <w:autoSpaceDE/>
              <w:autoSpaceDN/>
              <w:bidi w:val="0"/>
              <w:snapToGrid/>
              <w:spacing w:line="240" w:lineRule="exact"/>
              <w:textAlignment w:val="auto"/>
              <w:rPr>
                <w:rFonts w:hint="eastAsia" w:ascii="仿宋_GB2312" w:hAnsi="仿宋_GB2312" w:eastAsia="仿宋_GB2312" w:cs="仿宋_GB2312"/>
                <w:b w:val="0"/>
                <w:bCs/>
                <w:sz w:val="20"/>
                <w:szCs w:val="20"/>
                <w:lang w:eastAsia="zh-CN"/>
              </w:rPr>
            </w:pPr>
            <w:r>
              <w:rPr>
                <w:rFonts w:hint="eastAsia" w:ascii="仿宋_GB2312" w:hAnsi="仿宋_GB2312" w:eastAsia="仿宋_GB2312" w:cs="仿宋_GB2312"/>
                <w:b w:val="0"/>
                <w:bCs/>
                <w:sz w:val="20"/>
                <w:szCs w:val="20"/>
              </w:rPr>
              <w:t>外贸英文书信的基本格式</w:t>
            </w:r>
            <w:r>
              <w:rPr>
                <w:rFonts w:hint="eastAsia" w:ascii="仿宋_GB2312" w:hAnsi="仿宋_GB2312" w:eastAsia="仿宋_GB2312" w:cs="仿宋_GB2312"/>
                <w:b w:val="0"/>
                <w:bCs/>
                <w:sz w:val="20"/>
                <w:szCs w:val="20"/>
                <w:lang w:eastAsia="zh-CN"/>
              </w:rPr>
              <w:t>；</w:t>
            </w:r>
          </w:p>
          <w:p>
            <w:pPr>
              <w:keepNext w:val="0"/>
              <w:keepLines w:val="0"/>
              <w:pageBreakBefore w:val="0"/>
              <w:widowControl w:val="0"/>
              <w:numPr>
                <w:ilvl w:val="0"/>
                <w:numId w:val="13"/>
              </w:numPr>
              <w:kinsoku/>
              <w:wordWrap/>
              <w:topLinePunct w:val="0"/>
              <w:autoSpaceDE/>
              <w:autoSpaceDN/>
              <w:bidi w:val="0"/>
              <w:snapToGrid/>
              <w:spacing w:line="240" w:lineRule="exact"/>
              <w:textAlignment w:val="auto"/>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写作的基本原则与要求</w:t>
            </w:r>
            <w:r>
              <w:rPr>
                <w:rFonts w:hint="eastAsia" w:ascii="仿宋_GB2312" w:hAnsi="仿宋_GB2312" w:eastAsia="仿宋_GB2312" w:cs="仿宋_GB2312"/>
                <w:b w:val="0"/>
                <w:bCs/>
                <w:sz w:val="20"/>
                <w:szCs w:val="20"/>
                <w:lang w:eastAsia="zh-CN"/>
              </w:rPr>
              <w:t>；</w:t>
            </w:r>
          </w:p>
          <w:p>
            <w:pPr>
              <w:keepNext w:val="0"/>
              <w:keepLines w:val="0"/>
              <w:pageBreakBefore w:val="0"/>
              <w:widowControl w:val="0"/>
              <w:numPr>
                <w:ilvl w:val="0"/>
                <w:numId w:val="13"/>
              </w:numPr>
              <w:kinsoku/>
              <w:wordWrap/>
              <w:topLinePunct w:val="0"/>
              <w:autoSpaceDE/>
              <w:autoSpaceDN/>
              <w:bidi w:val="0"/>
              <w:snapToGrid/>
              <w:spacing w:line="240" w:lineRule="exact"/>
              <w:textAlignment w:val="auto"/>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进出口贸易各环节函电磋商中常用的词汇、表达与句型</w:t>
            </w:r>
          </w:p>
          <w:p>
            <w:pPr>
              <w:keepNext w:val="0"/>
              <w:keepLines w:val="0"/>
              <w:pageBreakBefore w:val="0"/>
              <w:widowControl w:val="0"/>
              <w:numPr>
                <w:ilvl w:val="0"/>
                <w:numId w:val="13"/>
              </w:numPr>
              <w:kinsoku/>
              <w:wordWrap/>
              <w:topLinePunct w:val="0"/>
              <w:autoSpaceDE/>
              <w:autoSpaceDN/>
              <w:bidi w:val="0"/>
              <w:snapToGrid/>
              <w:spacing w:line="240" w:lineRule="exact"/>
              <w:textAlignment w:val="auto"/>
              <w:rPr>
                <w:rFonts w:hint="eastAsia" w:ascii="仿宋_GB2312" w:hAnsi="仿宋_GB2312" w:eastAsia="仿宋_GB2312" w:cs="仿宋_GB2312"/>
                <w:b w:val="0"/>
                <w:bCs/>
                <w:sz w:val="20"/>
                <w:szCs w:val="20"/>
                <w:vertAlign w:val="baseline"/>
                <w:lang w:val="en-US" w:eastAsia="zh-CN"/>
              </w:rPr>
            </w:pPr>
            <w:r>
              <w:rPr>
                <w:rFonts w:hint="eastAsia" w:ascii="仿宋_GB2312" w:hAnsi="仿宋_GB2312" w:eastAsia="仿宋_GB2312" w:cs="仿宋_GB2312"/>
                <w:b w:val="0"/>
                <w:bCs/>
                <w:sz w:val="20"/>
                <w:szCs w:val="20"/>
              </w:rPr>
              <w:t xml:space="preserve">通过具体信例的讲解、大量的实训练习，使学生具备英文商业书信的阅读与书写能力，为从事对国际商务工作打下基础。 </w:t>
            </w:r>
          </w:p>
        </w:tc>
        <w:tc>
          <w:tcPr>
            <w:tcW w:w="1419" w:type="dxa"/>
          </w:tcPr>
          <w:p>
            <w:pPr>
              <w:keepNext w:val="0"/>
              <w:keepLines w:val="0"/>
              <w:pageBreakBefore w:val="0"/>
              <w:widowControl w:val="0"/>
              <w:kinsoku/>
              <w:wordWrap/>
              <w:topLinePunct w:val="0"/>
              <w:autoSpaceDE/>
              <w:autoSpaceDN/>
              <w:bidi w:val="0"/>
              <w:snapToGrid/>
              <w:spacing w:line="240" w:lineRule="exact"/>
              <w:ind w:firstLine="400" w:firstLineChars="200"/>
              <w:textAlignment w:val="auto"/>
              <w:rPr>
                <w:rFonts w:hint="eastAsia" w:ascii="仿宋_GB2312" w:hAnsi="仿宋_GB2312" w:eastAsia="仿宋_GB2312" w:cs="仿宋_GB2312"/>
                <w:b w:val="0"/>
                <w:bCs/>
                <w:sz w:val="20"/>
                <w:szCs w:val="20"/>
                <w:vertAlign w:val="baseline"/>
                <w:lang w:val="en-US" w:eastAsia="zh-CN"/>
              </w:rPr>
            </w:pPr>
            <w:r>
              <w:rPr>
                <w:rFonts w:hint="eastAsia" w:ascii="仿宋_GB2312" w:hAnsi="仿宋_GB2312" w:eastAsia="仿宋_GB2312" w:cs="仿宋_GB2312"/>
                <w:b w:val="0"/>
                <w:bCs/>
                <w:kern w:val="0"/>
                <w:sz w:val="20"/>
                <w:szCs w:val="20"/>
              </w:rPr>
              <w:t>需在有网络的多媒体教室内完成教学</w:t>
            </w:r>
            <w:r>
              <w:rPr>
                <w:rFonts w:hint="eastAsia" w:ascii="仿宋_GB2312" w:hAnsi="仿宋_GB2312" w:eastAsia="仿宋_GB2312" w:cs="仿宋_GB2312"/>
                <w:b w:val="0"/>
                <w:bCs/>
                <w:sz w:val="20"/>
                <w:szCs w:val="20"/>
              </w:rPr>
              <w:t>。考核方式：形成性评价（40%）+终结性评价（60%）。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Pr>
          <w:p>
            <w:pPr>
              <w:keepNext w:val="0"/>
              <w:keepLines w:val="0"/>
              <w:pageBreakBefore w:val="0"/>
              <w:widowControl w:val="0"/>
              <w:tabs>
                <w:tab w:val="center" w:pos="4153"/>
              </w:tabs>
              <w:kinsoku/>
              <w:wordWrap/>
              <w:overflowPunct w:val="0"/>
              <w:topLinePunct w:val="0"/>
              <w:autoSpaceDE/>
              <w:autoSpaceDN/>
              <w:bidi w:val="0"/>
              <w:adjustRightInd w:val="0"/>
              <w:snapToGrid/>
              <w:spacing w:line="240" w:lineRule="exact"/>
              <w:textAlignment w:val="auto"/>
              <w:outlineLvl w:val="0"/>
              <w:rPr>
                <w:rFonts w:hint="eastAsia" w:ascii="仿宋_GB2312" w:hAnsi="仿宋_GB2312" w:eastAsia="仿宋_GB2312" w:cs="仿宋_GB2312"/>
                <w:b w:val="0"/>
                <w:bCs/>
                <w:sz w:val="20"/>
                <w:szCs w:val="20"/>
                <w:vertAlign w:val="baseline"/>
                <w:lang w:val="en-US" w:eastAsia="zh-CN"/>
              </w:rPr>
            </w:pPr>
            <w:bookmarkStart w:id="68" w:name="_Toc30134"/>
            <w:r>
              <w:rPr>
                <w:rFonts w:hint="eastAsia" w:ascii="仿宋_GB2312" w:hAnsi="仿宋_GB2312" w:eastAsia="仿宋_GB2312" w:cs="仿宋_GB2312"/>
                <w:b w:val="0"/>
                <w:bCs/>
                <w:sz w:val="20"/>
                <w:szCs w:val="20"/>
                <w:vertAlign w:val="baseline"/>
                <w:lang w:val="en-US" w:eastAsia="zh-CN"/>
              </w:rPr>
              <w:t>2</w:t>
            </w:r>
            <w:bookmarkEnd w:id="68"/>
          </w:p>
        </w:tc>
        <w:tc>
          <w:tcPr>
            <w:tcW w:w="1704" w:type="dxa"/>
          </w:tcPr>
          <w:p>
            <w:pPr>
              <w:keepNext w:val="0"/>
              <w:keepLines w:val="0"/>
              <w:pageBreakBefore w:val="0"/>
              <w:widowControl w:val="0"/>
              <w:tabs>
                <w:tab w:val="center" w:pos="4153"/>
              </w:tabs>
              <w:kinsoku/>
              <w:wordWrap/>
              <w:overflowPunct w:val="0"/>
              <w:topLinePunct w:val="0"/>
              <w:autoSpaceDE/>
              <w:autoSpaceDN/>
              <w:bidi w:val="0"/>
              <w:adjustRightInd w:val="0"/>
              <w:snapToGrid/>
              <w:spacing w:line="240" w:lineRule="exact"/>
              <w:textAlignment w:val="auto"/>
              <w:outlineLvl w:val="0"/>
              <w:rPr>
                <w:rFonts w:hint="eastAsia" w:ascii="仿宋_GB2312" w:hAnsi="仿宋_GB2312" w:eastAsia="仿宋_GB2312" w:cs="仿宋_GB2312"/>
                <w:b w:val="0"/>
                <w:bCs/>
                <w:sz w:val="20"/>
                <w:szCs w:val="20"/>
                <w:vertAlign w:val="baseline"/>
                <w:lang w:val="en-US" w:eastAsia="zh-CN"/>
              </w:rPr>
            </w:pPr>
            <w:bookmarkStart w:id="69" w:name="_Toc13035"/>
            <w:r>
              <w:rPr>
                <w:rFonts w:hint="eastAsia" w:ascii="仿宋_GB2312" w:hAnsi="仿宋_GB2312" w:eastAsia="仿宋_GB2312" w:cs="仿宋_GB2312"/>
                <w:b w:val="0"/>
                <w:bCs/>
                <w:sz w:val="20"/>
                <w:szCs w:val="20"/>
                <w:vertAlign w:val="baseline"/>
                <w:lang w:val="en-US" w:eastAsia="zh-CN"/>
              </w:rPr>
              <w:t>国际贸易理论与实务</w:t>
            </w:r>
            <w:bookmarkEnd w:id="69"/>
          </w:p>
        </w:tc>
        <w:tc>
          <w:tcPr>
            <w:tcW w:w="2933" w:type="dxa"/>
          </w:tcPr>
          <w:p>
            <w:pPr>
              <w:keepNext w:val="0"/>
              <w:keepLines w:val="0"/>
              <w:pageBreakBefore w:val="0"/>
              <w:widowControl w:val="0"/>
              <w:numPr>
                <w:ilvl w:val="0"/>
                <w:numId w:val="14"/>
              </w:numPr>
              <w:kinsoku/>
              <w:wordWrap/>
              <w:topLinePunct w:val="0"/>
              <w:autoSpaceDE/>
              <w:autoSpaceDN/>
              <w:bidi w:val="0"/>
              <w:snapToGrid/>
              <w:spacing w:line="240" w:lineRule="exact"/>
              <w:textAlignment w:val="auto"/>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使学生了解国际贸易现状与发展趋势</w:t>
            </w:r>
            <w:r>
              <w:rPr>
                <w:rFonts w:hint="eastAsia" w:ascii="仿宋_GB2312" w:hAnsi="仿宋_GB2312" w:eastAsia="仿宋_GB2312" w:cs="仿宋_GB2312"/>
                <w:b w:val="0"/>
                <w:bCs/>
                <w:sz w:val="20"/>
                <w:szCs w:val="20"/>
                <w:lang w:eastAsia="zh-CN"/>
              </w:rPr>
              <w:t>；</w:t>
            </w:r>
          </w:p>
          <w:p>
            <w:pPr>
              <w:keepNext w:val="0"/>
              <w:keepLines w:val="0"/>
              <w:pageBreakBefore w:val="0"/>
              <w:widowControl w:val="0"/>
              <w:numPr>
                <w:ilvl w:val="0"/>
                <w:numId w:val="14"/>
              </w:numPr>
              <w:kinsoku/>
              <w:wordWrap/>
              <w:topLinePunct w:val="0"/>
              <w:autoSpaceDE/>
              <w:autoSpaceDN/>
              <w:bidi w:val="0"/>
              <w:snapToGrid/>
              <w:spacing w:line="240" w:lineRule="exact"/>
              <w:textAlignment w:val="auto"/>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了解国际贸易现象、能够分析国际贸易问题</w:t>
            </w:r>
            <w:r>
              <w:rPr>
                <w:rFonts w:hint="eastAsia" w:ascii="仿宋_GB2312" w:hAnsi="仿宋_GB2312" w:eastAsia="仿宋_GB2312" w:cs="仿宋_GB2312"/>
                <w:b w:val="0"/>
                <w:bCs/>
                <w:sz w:val="20"/>
                <w:szCs w:val="20"/>
                <w:lang w:eastAsia="zh-CN"/>
              </w:rPr>
              <w:t>；</w:t>
            </w:r>
          </w:p>
          <w:p>
            <w:pPr>
              <w:keepNext w:val="0"/>
              <w:keepLines w:val="0"/>
              <w:pageBreakBefore w:val="0"/>
              <w:widowControl w:val="0"/>
              <w:numPr>
                <w:ilvl w:val="0"/>
                <w:numId w:val="14"/>
              </w:numPr>
              <w:kinsoku/>
              <w:wordWrap/>
              <w:topLinePunct w:val="0"/>
              <w:autoSpaceDE/>
              <w:autoSpaceDN/>
              <w:bidi w:val="0"/>
              <w:snapToGrid/>
              <w:spacing w:line="240" w:lineRule="exact"/>
              <w:textAlignment w:val="auto"/>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了解我国进出口贸易面临的国内外政策环境</w:t>
            </w:r>
            <w:r>
              <w:rPr>
                <w:rFonts w:hint="eastAsia" w:ascii="仿宋_GB2312" w:hAnsi="仿宋_GB2312" w:eastAsia="仿宋_GB2312" w:cs="仿宋_GB2312"/>
                <w:b w:val="0"/>
                <w:bCs/>
                <w:sz w:val="20"/>
                <w:szCs w:val="20"/>
                <w:lang w:eastAsia="zh-CN"/>
              </w:rPr>
              <w:t>；</w:t>
            </w:r>
          </w:p>
          <w:p>
            <w:pPr>
              <w:keepNext w:val="0"/>
              <w:keepLines w:val="0"/>
              <w:pageBreakBefore w:val="0"/>
              <w:widowControl w:val="0"/>
              <w:numPr>
                <w:ilvl w:val="0"/>
                <w:numId w:val="14"/>
              </w:numPr>
              <w:kinsoku/>
              <w:wordWrap/>
              <w:topLinePunct w:val="0"/>
              <w:autoSpaceDE/>
              <w:autoSpaceDN/>
              <w:bidi w:val="0"/>
              <w:snapToGrid/>
              <w:spacing w:line="240" w:lineRule="exact"/>
              <w:textAlignment w:val="auto"/>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熟悉进出口的一般业务流程、业务内容</w:t>
            </w:r>
            <w:r>
              <w:rPr>
                <w:rFonts w:hint="eastAsia" w:ascii="仿宋_GB2312" w:hAnsi="仿宋_GB2312" w:eastAsia="仿宋_GB2312" w:cs="仿宋_GB2312"/>
                <w:b w:val="0"/>
                <w:bCs/>
                <w:sz w:val="20"/>
                <w:szCs w:val="20"/>
                <w:lang w:eastAsia="zh-CN"/>
              </w:rPr>
              <w:t>；</w:t>
            </w:r>
            <w:r>
              <w:rPr>
                <w:rFonts w:hint="eastAsia" w:ascii="仿宋_GB2312" w:hAnsi="仿宋_GB2312" w:eastAsia="仿宋_GB2312" w:cs="仿宋_GB2312"/>
                <w:b w:val="0"/>
                <w:bCs/>
                <w:sz w:val="20"/>
                <w:szCs w:val="20"/>
                <w:lang w:val="en-US" w:eastAsia="zh-CN"/>
              </w:rPr>
              <w:t>5.</w:t>
            </w:r>
            <w:r>
              <w:rPr>
                <w:rFonts w:hint="eastAsia" w:ascii="仿宋_GB2312" w:hAnsi="仿宋_GB2312" w:eastAsia="仿宋_GB2312" w:cs="仿宋_GB2312"/>
                <w:b w:val="0"/>
                <w:bCs/>
                <w:sz w:val="20"/>
                <w:szCs w:val="20"/>
              </w:rPr>
              <w:t>能够进行基本进出口业务操作</w:t>
            </w:r>
          </w:p>
          <w:p>
            <w:pPr>
              <w:keepNext w:val="0"/>
              <w:keepLines w:val="0"/>
              <w:pageBreakBefore w:val="0"/>
              <w:widowControl w:val="0"/>
              <w:numPr>
                <w:ilvl w:val="0"/>
                <w:numId w:val="14"/>
              </w:numPr>
              <w:kinsoku/>
              <w:wordWrap/>
              <w:topLinePunct w:val="0"/>
              <w:autoSpaceDE/>
              <w:autoSpaceDN/>
              <w:bidi w:val="0"/>
              <w:snapToGrid/>
              <w:spacing w:line="240" w:lineRule="exact"/>
              <w:textAlignment w:val="auto"/>
              <w:rPr>
                <w:rFonts w:hint="eastAsia" w:ascii="仿宋_GB2312" w:hAnsi="仿宋_GB2312" w:eastAsia="仿宋_GB2312" w:cs="仿宋_GB2312"/>
                <w:b w:val="0"/>
                <w:bCs/>
                <w:sz w:val="20"/>
                <w:szCs w:val="20"/>
                <w:vertAlign w:val="baseline"/>
                <w:lang w:val="en-US" w:eastAsia="zh-CN"/>
              </w:rPr>
            </w:pPr>
            <w:r>
              <w:rPr>
                <w:rFonts w:hint="eastAsia" w:ascii="仿宋_GB2312" w:hAnsi="仿宋_GB2312" w:eastAsia="仿宋_GB2312" w:cs="仿宋_GB2312"/>
                <w:b w:val="0"/>
                <w:bCs/>
                <w:sz w:val="20"/>
                <w:szCs w:val="20"/>
                <w:lang w:val="en-US" w:eastAsia="zh-CN"/>
              </w:rPr>
              <w:t>同时牢固树立法制观念</w:t>
            </w:r>
            <w:r>
              <w:rPr>
                <w:rFonts w:hint="eastAsia" w:ascii="仿宋_GB2312" w:hAnsi="仿宋_GB2312" w:eastAsia="仿宋_GB2312" w:cs="仿宋_GB2312"/>
                <w:b w:val="0"/>
                <w:bCs/>
                <w:sz w:val="20"/>
                <w:szCs w:val="20"/>
              </w:rPr>
              <w:t>，</w:t>
            </w:r>
            <w:r>
              <w:rPr>
                <w:rFonts w:hint="eastAsia" w:ascii="仿宋_GB2312" w:hAnsi="仿宋_GB2312" w:eastAsia="仿宋_GB2312" w:cs="仿宋_GB2312"/>
                <w:b w:val="0"/>
                <w:bCs/>
                <w:sz w:val="20"/>
                <w:szCs w:val="20"/>
                <w:lang w:val="en-US" w:eastAsia="zh-CN"/>
              </w:rPr>
              <w:t>养成</w:t>
            </w:r>
            <w:r>
              <w:rPr>
                <w:rFonts w:hint="eastAsia" w:ascii="仿宋_GB2312" w:hAnsi="仿宋_GB2312" w:eastAsia="仿宋_GB2312" w:cs="仿宋_GB2312"/>
                <w:b w:val="0"/>
                <w:bCs/>
                <w:sz w:val="20"/>
                <w:szCs w:val="20"/>
              </w:rPr>
              <w:t>遵规守约的职业素质。</w:t>
            </w:r>
          </w:p>
        </w:tc>
        <w:tc>
          <w:tcPr>
            <w:tcW w:w="2388" w:type="dxa"/>
          </w:tcPr>
          <w:p>
            <w:pPr>
              <w:keepNext w:val="0"/>
              <w:keepLines w:val="0"/>
              <w:pageBreakBefore w:val="0"/>
              <w:widowControl w:val="0"/>
              <w:numPr>
                <w:ilvl w:val="0"/>
                <w:numId w:val="15"/>
              </w:numPr>
              <w:kinsoku/>
              <w:wordWrap/>
              <w:topLinePunct w:val="0"/>
              <w:autoSpaceDE/>
              <w:autoSpaceDN/>
              <w:bidi w:val="0"/>
              <w:snapToGrid/>
              <w:spacing w:line="240" w:lineRule="exact"/>
              <w:textAlignment w:val="auto"/>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国际贸易产生发展、概念分类。</w:t>
            </w:r>
          </w:p>
          <w:p>
            <w:pPr>
              <w:keepNext w:val="0"/>
              <w:keepLines w:val="0"/>
              <w:pageBreakBefore w:val="0"/>
              <w:widowControl w:val="0"/>
              <w:numPr>
                <w:ilvl w:val="0"/>
                <w:numId w:val="15"/>
              </w:numPr>
              <w:kinsoku/>
              <w:wordWrap/>
              <w:topLinePunct w:val="0"/>
              <w:autoSpaceDE/>
              <w:autoSpaceDN/>
              <w:bidi w:val="0"/>
              <w:snapToGrid/>
              <w:spacing w:line="240" w:lineRule="exact"/>
              <w:textAlignment w:val="auto"/>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国际贸易理论政策、具体措施、国际国内贸易管理体制和中国对外贸易战略政策。</w:t>
            </w:r>
          </w:p>
          <w:p>
            <w:pPr>
              <w:keepNext w:val="0"/>
              <w:keepLines w:val="0"/>
              <w:pageBreakBefore w:val="0"/>
              <w:widowControl w:val="0"/>
              <w:numPr>
                <w:ilvl w:val="0"/>
                <w:numId w:val="15"/>
              </w:numPr>
              <w:kinsoku/>
              <w:wordWrap/>
              <w:topLinePunct w:val="0"/>
              <w:autoSpaceDE/>
              <w:autoSpaceDN/>
              <w:bidi w:val="0"/>
              <w:snapToGrid/>
              <w:spacing w:line="240" w:lineRule="exact"/>
              <w:textAlignment w:val="auto"/>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外贸业务的基本理论知识，如外贸业务的基本理论知识如国际贸易术语、运输和保险、国际结算、检验和索赔等内容</w:t>
            </w:r>
            <w:r>
              <w:rPr>
                <w:rFonts w:hint="eastAsia" w:ascii="仿宋_GB2312" w:hAnsi="仿宋_GB2312" w:eastAsia="仿宋_GB2312" w:cs="仿宋_GB2312"/>
                <w:b w:val="0"/>
                <w:bCs/>
                <w:kern w:val="0"/>
                <w:sz w:val="20"/>
                <w:szCs w:val="20"/>
                <w:lang w:eastAsia="zh-CN"/>
              </w:rPr>
              <w:t>；</w:t>
            </w:r>
          </w:p>
          <w:p>
            <w:pPr>
              <w:keepNext w:val="0"/>
              <w:keepLines w:val="0"/>
              <w:pageBreakBefore w:val="0"/>
              <w:widowControl w:val="0"/>
              <w:numPr>
                <w:ilvl w:val="0"/>
                <w:numId w:val="15"/>
              </w:numPr>
              <w:kinsoku/>
              <w:wordWrap/>
              <w:topLinePunct w:val="0"/>
              <w:autoSpaceDE/>
              <w:autoSpaceDN/>
              <w:bidi w:val="0"/>
              <w:snapToGrid/>
              <w:spacing w:line="240" w:lineRule="exact"/>
              <w:textAlignment w:val="auto"/>
              <w:rPr>
                <w:rFonts w:hint="eastAsia" w:ascii="仿宋_GB2312" w:hAnsi="仿宋_GB2312" w:eastAsia="仿宋_GB2312" w:cs="仿宋_GB2312"/>
                <w:b w:val="0"/>
                <w:bCs/>
                <w:sz w:val="20"/>
                <w:szCs w:val="20"/>
                <w:vertAlign w:val="baseline"/>
                <w:lang w:val="en-US" w:eastAsia="zh-CN"/>
              </w:rPr>
            </w:pPr>
            <w:r>
              <w:rPr>
                <w:rFonts w:hint="eastAsia" w:ascii="仿宋_GB2312" w:hAnsi="仿宋_GB2312" w:eastAsia="仿宋_GB2312" w:cs="仿宋_GB2312"/>
                <w:b w:val="0"/>
                <w:bCs/>
                <w:kern w:val="0"/>
                <w:sz w:val="20"/>
                <w:szCs w:val="20"/>
              </w:rPr>
              <w:t>国际贸易合同条款及国际贸易实务操作</w:t>
            </w:r>
            <w:r>
              <w:rPr>
                <w:rFonts w:hint="eastAsia" w:ascii="仿宋_GB2312" w:hAnsi="仿宋_GB2312" w:eastAsia="仿宋_GB2312" w:cs="仿宋_GB2312"/>
                <w:b w:val="0"/>
                <w:bCs/>
                <w:kern w:val="0"/>
                <w:sz w:val="20"/>
                <w:szCs w:val="20"/>
                <w:lang w:eastAsia="zh-CN"/>
              </w:rPr>
              <w:t>，</w:t>
            </w:r>
            <w:r>
              <w:rPr>
                <w:rFonts w:hint="eastAsia" w:ascii="仿宋_GB2312" w:hAnsi="仿宋_GB2312" w:eastAsia="仿宋_GB2312" w:cs="仿宋_GB2312"/>
                <w:b w:val="0"/>
                <w:bCs/>
                <w:kern w:val="0"/>
                <w:sz w:val="20"/>
                <w:szCs w:val="20"/>
                <w:lang w:val="en-US" w:eastAsia="zh-CN"/>
              </w:rPr>
              <w:t>如</w:t>
            </w:r>
            <w:r>
              <w:rPr>
                <w:rFonts w:hint="eastAsia" w:ascii="仿宋_GB2312" w:hAnsi="仿宋_GB2312" w:eastAsia="仿宋_GB2312" w:cs="仿宋_GB2312"/>
                <w:b w:val="0"/>
                <w:bCs/>
                <w:kern w:val="0"/>
                <w:sz w:val="20"/>
                <w:szCs w:val="20"/>
              </w:rPr>
              <w:t>外贸合同拟定、翻译、常用贸易术语的应用等。</w:t>
            </w:r>
          </w:p>
        </w:tc>
        <w:tc>
          <w:tcPr>
            <w:tcW w:w="1419" w:type="dxa"/>
          </w:tcPr>
          <w:p>
            <w:pPr>
              <w:keepNext w:val="0"/>
              <w:keepLines w:val="0"/>
              <w:pageBreakBefore w:val="0"/>
              <w:widowControl w:val="0"/>
              <w:kinsoku/>
              <w:wordWrap/>
              <w:topLinePunct w:val="0"/>
              <w:autoSpaceDE/>
              <w:autoSpaceDN/>
              <w:bidi w:val="0"/>
              <w:snapToGrid/>
              <w:spacing w:line="240" w:lineRule="exact"/>
              <w:ind w:firstLine="400" w:firstLineChars="200"/>
              <w:textAlignment w:val="auto"/>
              <w:rPr>
                <w:rFonts w:hint="eastAsia" w:ascii="仿宋_GB2312" w:hAnsi="仿宋_GB2312" w:eastAsia="仿宋_GB2312" w:cs="仿宋_GB2312"/>
                <w:b w:val="0"/>
                <w:bCs/>
                <w:sz w:val="20"/>
                <w:szCs w:val="20"/>
                <w:vertAlign w:val="baseline"/>
                <w:lang w:val="en-US" w:eastAsia="zh-CN"/>
              </w:rPr>
            </w:pPr>
            <w:r>
              <w:rPr>
                <w:rFonts w:hint="eastAsia" w:ascii="仿宋_GB2312" w:hAnsi="仿宋_GB2312" w:eastAsia="仿宋_GB2312" w:cs="仿宋_GB2312"/>
                <w:b w:val="0"/>
                <w:bCs/>
                <w:sz w:val="20"/>
                <w:szCs w:val="20"/>
              </w:rPr>
              <w:t>考核方式：形成性评价（40%）+终结性评价（60%）。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top"/>
          </w:tcPr>
          <w:p>
            <w:pPr>
              <w:numPr>
                <w:ilvl w:val="0"/>
                <w:numId w:val="0"/>
              </w:numPr>
              <w:tabs>
                <w:tab w:val="center" w:pos="4153"/>
              </w:tabs>
              <w:overflowPunct w:val="0"/>
              <w:adjustRightInd w:val="0"/>
              <w:spacing w:line="560" w:lineRule="atLeast"/>
              <w:ind w:left="0" w:leftChars="0" w:firstLine="0" w:firstLineChars="0"/>
              <w:outlineLvl w:val="0"/>
              <w:rPr>
                <w:rFonts w:hint="eastAsia" w:ascii="仿宋_GB2312" w:hAnsi="仿宋_GB2312" w:eastAsia="仿宋_GB2312" w:cs="仿宋_GB2312"/>
                <w:b w:val="0"/>
                <w:bCs/>
                <w:sz w:val="20"/>
                <w:szCs w:val="20"/>
                <w:vertAlign w:val="baseline"/>
                <w:lang w:val="en-US" w:eastAsia="zh-CN"/>
              </w:rPr>
            </w:pPr>
            <w:r>
              <w:rPr>
                <w:rFonts w:hint="eastAsia" w:ascii="仿宋_GB2312" w:hAnsi="仿宋_GB2312" w:eastAsia="仿宋_GB2312" w:cs="仿宋_GB2312"/>
                <w:b w:val="0"/>
                <w:bCs/>
                <w:sz w:val="20"/>
                <w:szCs w:val="20"/>
                <w:vertAlign w:val="baseline"/>
                <w:lang w:val="en-US" w:eastAsia="zh-CN"/>
              </w:rPr>
              <w:t>8</w:t>
            </w:r>
          </w:p>
        </w:tc>
        <w:tc>
          <w:tcPr>
            <w:tcW w:w="1704" w:type="dxa"/>
            <w:vAlign w:val="top"/>
          </w:tcPr>
          <w:p>
            <w:pPr>
              <w:tabs>
                <w:tab w:val="center" w:pos="4153"/>
              </w:tabs>
              <w:overflowPunct w:val="0"/>
              <w:adjustRightInd w:val="0"/>
              <w:spacing w:line="560" w:lineRule="atLeast"/>
              <w:outlineLvl w:val="0"/>
              <w:rPr>
                <w:rFonts w:hint="eastAsia" w:ascii="仿宋_GB2312" w:hAnsi="仿宋_GB2312" w:eastAsia="仿宋_GB2312" w:cs="仿宋_GB2312"/>
                <w:b w:val="0"/>
                <w:bCs/>
                <w:sz w:val="20"/>
                <w:szCs w:val="20"/>
                <w:vertAlign w:val="baseline"/>
                <w:lang w:val="en-US" w:eastAsia="zh-CN"/>
              </w:rPr>
            </w:pPr>
            <w:r>
              <w:rPr>
                <w:rFonts w:hint="eastAsia" w:ascii="仿宋_GB2312" w:hAnsi="仿宋_GB2312" w:eastAsia="仿宋_GB2312" w:cs="仿宋_GB2312"/>
                <w:b w:val="0"/>
                <w:bCs/>
                <w:sz w:val="20"/>
                <w:szCs w:val="20"/>
                <w:vertAlign w:val="baseline"/>
                <w:lang w:val="en-US" w:eastAsia="zh-CN"/>
              </w:rPr>
              <w:t>商务英语口译</w:t>
            </w:r>
          </w:p>
        </w:tc>
        <w:tc>
          <w:tcPr>
            <w:tcW w:w="2933" w:type="dxa"/>
            <w:vAlign w:val="top"/>
          </w:tcPr>
          <w:p>
            <w:pPr>
              <w:keepNext w:val="0"/>
              <w:keepLines w:val="0"/>
              <w:pageBreakBefore w:val="0"/>
              <w:widowControl w:val="0"/>
              <w:numPr>
                <w:ilvl w:val="0"/>
                <w:numId w:val="16"/>
              </w:numPr>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sz w:val="20"/>
                <w:szCs w:val="20"/>
                <w:lang w:val="en-US" w:eastAsia="zh-CN"/>
              </w:rPr>
            </w:pPr>
            <w:r>
              <w:rPr>
                <w:rFonts w:hint="eastAsia" w:ascii="仿宋_GB2312" w:hAnsi="仿宋_GB2312" w:eastAsia="仿宋_GB2312" w:cs="仿宋_GB2312"/>
                <w:b w:val="0"/>
                <w:bCs/>
                <w:sz w:val="20"/>
                <w:szCs w:val="20"/>
                <w:lang w:val="en-US" w:eastAsia="zh-CN"/>
              </w:rPr>
              <w:t>掌握口译基本技巧，能较好地承担生活接待、一般性会议、一般商务洽谈等口译任务。</w:t>
            </w:r>
          </w:p>
          <w:p>
            <w:pPr>
              <w:keepNext w:val="0"/>
              <w:keepLines w:val="0"/>
              <w:pageBreakBefore w:val="0"/>
              <w:widowControl w:val="0"/>
              <w:numPr>
                <w:ilvl w:val="0"/>
                <w:numId w:val="16"/>
              </w:numPr>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sz w:val="20"/>
                <w:szCs w:val="20"/>
                <w:lang w:val="en-US" w:eastAsia="zh-CN"/>
              </w:rPr>
            </w:pPr>
            <w:r>
              <w:rPr>
                <w:rFonts w:hint="eastAsia" w:ascii="仿宋_GB2312" w:hAnsi="仿宋_GB2312" w:eastAsia="仿宋_GB2312" w:cs="仿宋_GB2312"/>
                <w:b w:val="0"/>
                <w:bCs/>
                <w:sz w:val="20"/>
                <w:szCs w:val="20"/>
                <w:lang w:val="en-US" w:eastAsia="zh-CN"/>
              </w:rPr>
              <w:t>掌握在实际商务活动中的礼仪。</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b w:val="0"/>
                <w:bCs/>
                <w:sz w:val="20"/>
                <w:szCs w:val="20"/>
                <w:vertAlign w:val="baseline"/>
                <w:lang w:val="en-US" w:eastAsia="zh-CN"/>
              </w:rPr>
            </w:pPr>
            <w:r>
              <w:rPr>
                <w:rFonts w:hint="eastAsia" w:ascii="仿宋_GB2312" w:hAnsi="仿宋_GB2312" w:eastAsia="仿宋_GB2312" w:cs="仿宋_GB2312"/>
                <w:b w:val="0"/>
                <w:bCs/>
                <w:sz w:val="20"/>
                <w:szCs w:val="20"/>
                <w:lang w:val="en-US" w:eastAsia="zh-CN"/>
              </w:rPr>
              <w:t>3.了解不同国家地之间的风俗差异,树立正确的人生观、价值观,深化民族自豪感与自信心,传播中国文化。</w:t>
            </w:r>
            <w:r>
              <w:rPr>
                <w:rFonts w:hint="eastAsia" w:ascii="仿宋_GB2312" w:hAnsi="仿宋_GB2312" w:eastAsia="仿宋_GB2312" w:cs="仿宋_GB2312"/>
                <w:b w:val="0"/>
                <w:bCs/>
                <w:szCs w:val="32"/>
                <w:lang w:val="en-US" w:eastAsia="zh-CN"/>
              </w:rPr>
              <w:t xml:space="preserve">  </w:t>
            </w:r>
            <w:r>
              <w:rPr>
                <w:rFonts w:hint="eastAsia" w:ascii="仿宋_GB2312" w:hAnsi="仿宋_GB2312" w:eastAsia="仿宋_GB2312" w:cs="仿宋_GB2312"/>
                <w:b w:val="0"/>
                <w:bCs/>
                <w:szCs w:val="32"/>
              </w:rPr>
              <w:t xml:space="preserve"> </w:t>
            </w:r>
          </w:p>
        </w:tc>
        <w:tc>
          <w:tcPr>
            <w:tcW w:w="238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sz w:val="20"/>
                <w:szCs w:val="20"/>
                <w:lang w:val="en-US" w:eastAsia="zh-CN"/>
              </w:rPr>
            </w:pPr>
            <w:r>
              <w:rPr>
                <w:rFonts w:hint="eastAsia" w:ascii="仿宋_GB2312" w:hAnsi="仿宋_GB2312" w:eastAsia="仿宋_GB2312" w:cs="仿宋_GB2312"/>
                <w:b w:val="0"/>
                <w:bCs/>
                <w:sz w:val="20"/>
                <w:szCs w:val="20"/>
                <w:lang w:val="en-US" w:eastAsia="zh-CN"/>
              </w:rPr>
              <w:t>1.商务会见口译；</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sz w:val="20"/>
                <w:szCs w:val="20"/>
                <w:lang w:val="en-US" w:eastAsia="zh-CN"/>
              </w:rPr>
            </w:pPr>
            <w:r>
              <w:rPr>
                <w:rFonts w:hint="eastAsia" w:ascii="仿宋_GB2312" w:hAnsi="仿宋_GB2312" w:eastAsia="仿宋_GB2312" w:cs="仿宋_GB2312"/>
                <w:b w:val="0"/>
                <w:bCs/>
                <w:sz w:val="20"/>
                <w:szCs w:val="20"/>
                <w:lang w:val="en-US" w:eastAsia="zh-CN"/>
              </w:rPr>
              <w:t>2.会议安排口译；</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sz w:val="20"/>
                <w:szCs w:val="20"/>
                <w:lang w:val="en-US" w:eastAsia="zh-CN"/>
              </w:rPr>
            </w:pPr>
            <w:r>
              <w:rPr>
                <w:rFonts w:hint="eastAsia" w:ascii="仿宋_GB2312" w:hAnsi="仿宋_GB2312" w:eastAsia="仿宋_GB2312" w:cs="仿宋_GB2312"/>
                <w:b w:val="0"/>
                <w:bCs/>
                <w:sz w:val="20"/>
                <w:szCs w:val="20"/>
                <w:lang w:val="en-US" w:eastAsia="zh-CN"/>
              </w:rPr>
              <w:t>3.处理办公事务口译</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sz w:val="20"/>
                <w:szCs w:val="20"/>
                <w:lang w:val="en-US" w:eastAsia="zh-CN"/>
              </w:rPr>
            </w:pPr>
            <w:r>
              <w:rPr>
                <w:rFonts w:hint="eastAsia" w:ascii="仿宋_GB2312" w:hAnsi="仿宋_GB2312" w:eastAsia="仿宋_GB2312" w:cs="仿宋_GB2312"/>
                <w:b w:val="0"/>
                <w:bCs/>
                <w:sz w:val="20"/>
                <w:szCs w:val="20"/>
                <w:lang w:val="en-US" w:eastAsia="zh-CN"/>
              </w:rPr>
              <w:t>4.与客户沟通口译</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sz w:val="20"/>
                <w:szCs w:val="20"/>
                <w:lang w:val="en-US" w:eastAsia="zh-CN"/>
              </w:rPr>
            </w:pPr>
            <w:r>
              <w:rPr>
                <w:rFonts w:hint="eastAsia" w:ascii="仿宋_GB2312" w:hAnsi="仿宋_GB2312" w:eastAsia="仿宋_GB2312" w:cs="仿宋_GB2312"/>
                <w:b w:val="0"/>
                <w:bCs/>
                <w:sz w:val="20"/>
                <w:szCs w:val="20"/>
                <w:lang w:val="en-US" w:eastAsia="zh-CN"/>
              </w:rPr>
              <w:t>5.参加展会等方面口译</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b w:val="0"/>
                <w:bCs/>
                <w:sz w:val="20"/>
                <w:szCs w:val="20"/>
                <w:vertAlign w:val="baseline"/>
                <w:lang w:val="en-US" w:eastAsia="zh-CN"/>
              </w:rPr>
            </w:pPr>
            <w:r>
              <w:rPr>
                <w:rFonts w:hint="eastAsia" w:ascii="仿宋_GB2312" w:hAnsi="仿宋_GB2312" w:eastAsia="仿宋_GB2312" w:cs="仿宋_GB2312"/>
                <w:b w:val="0"/>
                <w:bCs/>
                <w:sz w:val="20"/>
                <w:szCs w:val="20"/>
                <w:lang w:val="en-US" w:eastAsia="zh-CN"/>
              </w:rPr>
              <w:t>每个单元通过各个板块，层层展开，环环相扣，内容有深浅难易之分，场景真实实用。通过听、说、读、写、译的材料展示和练习，重在提高学生在真实职业场景方面的英语口语能力和实际应用能力。</w:t>
            </w:r>
          </w:p>
        </w:tc>
        <w:tc>
          <w:tcPr>
            <w:tcW w:w="141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b w:val="0"/>
                <w:bCs/>
                <w:sz w:val="20"/>
                <w:szCs w:val="20"/>
                <w:vertAlign w:val="baseline"/>
                <w:lang w:val="en-US" w:eastAsia="zh-CN"/>
              </w:rPr>
            </w:pPr>
            <w:r>
              <w:rPr>
                <w:rFonts w:hint="eastAsia" w:ascii="仿宋_GB2312" w:hAnsi="仿宋_GB2312" w:eastAsia="仿宋_GB2312" w:cs="仿宋_GB2312"/>
                <w:b w:val="0"/>
                <w:bCs/>
                <w:sz w:val="20"/>
                <w:szCs w:val="20"/>
                <w:lang w:val="en-US" w:eastAsia="zh-CN"/>
              </w:rPr>
              <w:t>教学要求：需在多媒体教室内完成教学。考核方式：形成性评价（50%）+终结性评价（50%）。终结性评价仍然以口语形式进行。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Pr>
          <w:p>
            <w:pPr>
              <w:keepNext w:val="0"/>
              <w:keepLines w:val="0"/>
              <w:pageBreakBefore w:val="0"/>
              <w:widowControl w:val="0"/>
              <w:tabs>
                <w:tab w:val="center" w:pos="4153"/>
              </w:tabs>
              <w:kinsoku/>
              <w:wordWrap/>
              <w:overflowPunct w:val="0"/>
              <w:topLinePunct w:val="0"/>
              <w:autoSpaceDE/>
              <w:autoSpaceDN/>
              <w:bidi w:val="0"/>
              <w:adjustRightInd w:val="0"/>
              <w:snapToGrid/>
              <w:spacing w:line="240" w:lineRule="exact"/>
              <w:textAlignment w:val="auto"/>
              <w:outlineLvl w:val="0"/>
              <w:rPr>
                <w:rFonts w:hint="eastAsia" w:ascii="仿宋_GB2312" w:hAnsi="仿宋_GB2312" w:eastAsia="仿宋_GB2312" w:cs="仿宋_GB2312"/>
                <w:b w:val="0"/>
                <w:bCs/>
                <w:sz w:val="20"/>
                <w:szCs w:val="20"/>
                <w:vertAlign w:val="baseline"/>
                <w:lang w:val="en-US" w:eastAsia="zh-CN"/>
              </w:rPr>
            </w:pPr>
            <w:bookmarkStart w:id="70" w:name="_Toc27524"/>
            <w:r>
              <w:rPr>
                <w:rFonts w:hint="eastAsia" w:ascii="仿宋_GB2312" w:hAnsi="仿宋_GB2312" w:eastAsia="仿宋_GB2312" w:cs="仿宋_GB2312"/>
                <w:b w:val="0"/>
                <w:bCs/>
                <w:sz w:val="20"/>
                <w:szCs w:val="20"/>
                <w:vertAlign w:val="baseline"/>
                <w:lang w:val="en-US" w:eastAsia="zh-CN"/>
              </w:rPr>
              <w:t>4</w:t>
            </w:r>
            <w:bookmarkEnd w:id="70"/>
          </w:p>
        </w:tc>
        <w:tc>
          <w:tcPr>
            <w:tcW w:w="1704" w:type="dxa"/>
          </w:tcPr>
          <w:p>
            <w:pPr>
              <w:keepNext w:val="0"/>
              <w:keepLines w:val="0"/>
              <w:pageBreakBefore w:val="0"/>
              <w:widowControl w:val="0"/>
              <w:tabs>
                <w:tab w:val="center" w:pos="4153"/>
              </w:tabs>
              <w:kinsoku/>
              <w:wordWrap/>
              <w:overflowPunct w:val="0"/>
              <w:topLinePunct w:val="0"/>
              <w:autoSpaceDE/>
              <w:autoSpaceDN/>
              <w:bidi w:val="0"/>
              <w:adjustRightInd w:val="0"/>
              <w:snapToGrid/>
              <w:spacing w:line="240" w:lineRule="exact"/>
              <w:textAlignment w:val="auto"/>
              <w:outlineLvl w:val="0"/>
              <w:rPr>
                <w:rFonts w:hint="eastAsia" w:ascii="仿宋_GB2312" w:hAnsi="仿宋_GB2312" w:eastAsia="仿宋_GB2312" w:cs="仿宋_GB2312"/>
                <w:b w:val="0"/>
                <w:bCs/>
                <w:sz w:val="20"/>
                <w:szCs w:val="20"/>
                <w:vertAlign w:val="baseline"/>
                <w:lang w:val="en-US" w:eastAsia="zh-CN"/>
              </w:rPr>
            </w:pPr>
            <w:bookmarkStart w:id="71" w:name="_Toc14030"/>
            <w:r>
              <w:rPr>
                <w:rFonts w:hint="eastAsia" w:ascii="仿宋_GB2312" w:hAnsi="仿宋_GB2312" w:eastAsia="仿宋_GB2312" w:cs="仿宋_GB2312"/>
                <w:b w:val="0"/>
                <w:bCs/>
                <w:sz w:val="20"/>
                <w:szCs w:val="20"/>
                <w:vertAlign w:val="baseline"/>
                <w:lang w:val="en-US" w:eastAsia="zh-CN"/>
              </w:rPr>
              <w:t>跨境电商实务</w:t>
            </w:r>
            <w:bookmarkEnd w:id="71"/>
          </w:p>
        </w:tc>
        <w:tc>
          <w:tcPr>
            <w:tcW w:w="2933" w:type="dxa"/>
          </w:tcPr>
          <w:p>
            <w:pPr>
              <w:keepNext w:val="0"/>
              <w:keepLines w:val="0"/>
              <w:pageBreakBefore w:val="0"/>
              <w:widowControl w:val="0"/>
              <w:tabs>
                <w:tab w:val="center" w:pos="4153"/>
              </w:tabs>
              <w:kinsoku/>
              <w:wordWrap/>
              <w:overflowPunct w:val="0"/>
              <w:topLinePunct w:val="0"/>
              <w:autoSpaceDE/>
              <w:autoSpaceDN/>
              <w:bidi w:val="0"/>
              <w:adjustRightInd w:val="0"/>
              <w:snapToGrid/>
              <w:spacing w:line="240" w:lineRule="exact"/>
              <w:textAlignment w:val="auto"/>
              <w:outlineLvl w:val="0"/>
              <w:rPr>
                <w:rFonts w:hint="eastAsia" w:ascii="仿宋_GB2312" w:hAnsi="仿宋_GB2312" w:eastAsia="仿宋_GB2312" w:cs="仿宋_GB2312"/>
                <w:b w:val="0"/>
                <w:bCs/>
                <w:sz w:val="20"/>
                <w:szCs w:val="20"/>
              </w:rPr>
            </w:pPr>
            <w:bookmarkStart w:id="72" w:name="_Toc4174"/>
            <w:r>
              <w:rPr>
                <w:rFonts w:hint="eastAsia" w:ascii="仿宋_GB2312" w:hAnsi="仿宋_GB2312" w:eastAsia="仿宋_GB2312" w:cs="仿宋_GB2312"/>
                <w:b w:val="0"/>
                <w:bCs/>
                <w:sz w:val="20"/>
                <w:szCs w:val="20"/>
                <w:lang w:val="en-US" w:eastAsia="zh-CN"/>
              </w:rPr>
              <w:t>1.</w:t>
            </w:r>
            <w:r>
              <w:rPr>
                <w:rFonts w:hint="eastAsia" w:ascii="仿宋_GB2312" w:hAnsi="仿宋_GB2312" w:eastAsia="仿宋_GB2312" w:cs="仿宋_GB2312"/>
                <w:b w:val="0"/>
                <w:bCs/>
                <w:sz w:val="20"/>
                <w:szCs w:val="20"/>
              </w:rPr>
              <w:t>过本课程的教学，使学生获得与跨境网店经营相关的学习能力、操作能力、营销能力、交流沟通能力，</w:t>
            </w:r>
            <w:r>
              <w:rPr>
                <w:rFonts w:hint="eastAsia" w:ascii="仿宋_GB2312" w:hAnsi="仿宋_GB2312" w:eastAsia="仿宋_GB2312" w:cs="仿宋_GB2312"/>
                <w:b w:val="0"/>
                <w:bCs/>
                <w:sz w:val="20"/>
                <w:szCs w:val="20"/>
                <w:lang w:val="en-US" w:eastAsia="zh-CN"/>
              </w:rPr>
              <w:t>2.</w:t>
            </w:r>
            <w:r>
              <w:rPr>
                <w:rFonts w:hint="eastAsia" w:ascii="仿宋_GB2312" w:hAnsi="仿宋_GB2312" w:eastAsia="仿宋_GB2312" w:cs="仿宋_GB2312"/>
                <w:b w:val="0"/>
                <w:bCs/>
                <w:sz w:val="20"/>
                <w:szCs w:val="20"/>
              </w:rPr>
              <w:t>强化学生的实践</w:t>
            </w:r>
            <w:r>
              <w:rPr>
                <w:rFonts w:hint="eastAsia" w:ascii="仿宋_GB2312" w:hAnsi="仿宋_GB2312" w:eastAsia="仿宋_GB2312" w:cs="仿宋_GB2312"/>
                <w:b w:val="0"/>
                <w:bCs/>
                <w:sz w:val="20"/>
                <w:szCs w:val="20"/>
                <w:lang w:val="en-US" w:eastAsia="zh-CN"/>
              </w:rPr>
              <w:t>能力</w:t>
            </w:r>
            <w:r>
              <w:rPr>
                <w:rFonts w:hint="eastAsia" w:ascii="仿宋_GB2312" w:hAnsi="仿宋_GB2312" w:eastAsia="仿宋_GB2312" w:cs="仿宋_GB2312"/>
                <w:b w:val="0"/>
                <w:bCs/>
                <w:sz w:val="20"/>
                <w:szCs w:val="20"/>
              </w:rPr>
              <w:t>，</w:t>
            </w:r>
            <w:bookmarkEnd w:id="72"/>
          </w:p>
          <w:p>
            <w:pPr>
              <w:keepNext w:val="0"/>
              <w:keepLines w:val="0"/>
              <w:pageBreakBefore w:val="0"/>
              <w:widowControl w:val="0"/>
              <w:tabs>
                <w:tab w:val="center" w:pos="4153"/>
              </w:tabs>
              <w:kinsoku/>
              <w:wordWrap/>
              <w:overflowPunct w:val="0"/>
              <w:topLinePunct w:val="0"/>
              <w:autoSpaceDE/>
              <w:autoSpaceDN/>
              <w:bidi w:val="0"/>
              <w:adjustRightInd w:val="0"/>
              <w:snapToGrid/>
              <w:spacing w:line="240" w:lineRule="exact"/>
              <w:textAlignment w:val="auto"/>
              <w:outlineLvl w:val="0"/>
              <w:rPr>
                <w:rFonts w:hint="eastAsia" w:ascii="仿宋_GB2312" w:hAnsi="仿宋_GB2312" w:eastAsia="仿宋_GB2312" w:cs="仿宋_GB2312"/>
                <w:b w:val="0"/>
                <w:bCs/>
                <w:sz w:val="20"/>
                <w:szCs w:val="20"/>
              </w:rPr>
            </w:pPr>
            <w:bookmarkStart w:id="73" w:name="_Toc13537"/>
            <w:r>
              <w:rPr>
                <w:rFonts w:hint="eastAsia" w:ascii="仿宋_GB2312" w:hAnsi="仿宋_GB2312" w:eastAsia="仿宋_GB2312" w:cs="仿宋_GB2312"/>
                <w:b w:val="0"/>
                <w:bCs/>
                <w:sz w:val="20"/>
                <w:szCs w:val="20"/>
                <w:lang w:val="en-US" w:eastAsia="zh-CN"/>
              </w:rPr>
              <w:t>3.</w:t>
            </w:r>
            <w:r>
              <w:rPr>
                <w:rFonts w:hint="eastAsia" w:ascii="仿宋_GB2312" w:hAnsi="仿宋_GB2312" w:eastAsia="仿宋_GB2312" w:cs="仿宋_GB2312"/>
                <w:b w:val="0"/>
                <w:bCs/>
                <w:sz w:val="20"/>
                <w:szCs w:val="20"/>
              </w:rPr>
              <w:t>增强学生的创业意识</w:t>
            </w:r>
            <w:bookmarkEnd w:id="73"/>
          </w:p>
          <w:p>
            <w:pPr>
              <w:keepNext w:val="0"/>
              <w:keepLines w:val="0"/>
              <w:pageBreakBefore w:val="0"/>
              <w:widowControl w:val="0"/>
              <w:tabs>
                <w:tab w:val="center" w:pos="4153"/>
              </w:tabs>
              <w:kinsoku/>
              <w:wordWrap/>
              <w:overflowPunct w:val="0"/>
              <w:topLinePunct w:val="0"/>
              <w:autoSpaceDE/>
              <w:autoSpaceDN/>
              <w:bidi w:val="0"/>
              <w:adjustRightInd w:val="0"/>
              <w:snapToGrid/>
              <w:spacing w:line="240" w:lineRule="exact"/>
              <w:textAlignment w:val="auto"/>
              <w:outlineLvl w:val="0"/>
              <w:rPr>
                <w:rFonts w:hint="eastAsia" w:ascii="仿宋_GB2312" w:hAnsi="仿宋_GB2312" w:eastAsia="仿宋_GB2312" w:cs="仿宋_GB2312"/>
                <w:b w:val="0"/>
                <w:bCs/>
                <w:sz w:val="20"/>
                <w:szCs w:val="20"/>
                <w:lang w:val="en-US" w:eastAsia="zh-CN"/>
              </w:rPr>
            </w:pPr>
            <w:bookmarkStart w:id="74" w:name="_Toc19040"/>
            <w:r>
              <w:rPr>
                <w:rFonts w:hint="eastAsia" w:ascii="仿宋_GB2312" w:hAnsi="仿宋_GB2312" w:eastAsia="仿宋_GB2312" w:cs="仿宋_GB2312"/>
                <w:b w:val="0"/>
                <w:bCs/>
                <w:sz w:val="20"/>
                <w:szCs w:val="20"/>
                <w:lang w:val="en-US" w:eastAsia="zh-CN"/>
              </w:rPr>
              <w:t>4.培养学生的职业道德和职业伦理观念；</w:t>
            </w:r>
            <w:bookmarkEnd w:id="74"/>
          </w:p>
          <w:p>
            <w:pPr>
              <w:keepNext w:val="0"/>
              <w:keepLines w:val="0"/>
              <w:pageBreakBefore w:val="0"/>
              <w:widowControl w:val="0"/>
              <w:tabs>
                <w:tab w:val="center" w:pos="4153"/>
              </w:tabs>
              <w:kinsoku/>
              <w:wordWrap/>
              <w:overflowPunct w:val="0"/>
              <w:topLinePunct w:val="0"/>
              <w:autoSpaceDE/>
              <w:autoSpaceDN/>
              <w:bidi w:val="0"/>
              <w:adjustRightInd w:val="0"/>
              <w:snapToGrid/>
              <w:spacing w:line="240" w:lineRule="exact"/>
              <w:textAlignment w:val="auto"/>
              <w:outlineLvl w:val="0"/>
              <w:rPr>
                <w:rFonts w:hint="eastAsia" w:ascii="仿宋_GB2312" w:hAnsi="仿宋_GB2312" w:eastAsia="仿宋_GB2312" w:cs="仿宋_GB2312"/>
                <w:b w:val="0"/>
                <w:bCs/>
                <w:sz w:val="20"/>
                <w:szCs w:val="20"/>
                <w:lang w:val="en-US" w:eastAsia="zh-CN"/>
              </w:rPr>
            </w:pPr>
            <w:bookmarkStart w:id="75" w:name="_Toc31980"/>
            <w:r>
              <w:rPr>
                <w:rFonts w:hint="eastAsia" w:ascii="仿宋_GB2312" w:hAnsi="仿宋_GB2312" w:eastAsia="仿宋_GB2312" w:cs="仿宋_GB2312"/>
                <w:b w:val="0"/>
                <w:bCs/>
                <w:sz w:val="20"/>
                <w:szCs w:val="20"/>
                <w:lang w:val="en-US" w:eastAsia="zh-CN"/>
              </w:rPr>
              <w:t>5.培养学生爱岗敬业、勇于创新、淡泊名利、勇于奉献的劳模精神以及执着专注、一丝不苟、精益求精、追求卓越的工匠精神；</w:t>
            </w:r>
            <w:bookmarkEnd w:id="75"/>
          </w:p>
          <w:p>
            <w:pPr>
              <w:keepNext w:val="0"/>
              <w:keepLines w:val="0"/>
              <w:pageBreakBefore w:val="0"/>
              <w:widowControl w:val="0"/>
              <w:tabs>
                <w:tab w:val="center" w:pos="4153"/>
              </w:tabs>
              <w:kinsoku/>
              <w:wordWrap/>
              <w:overflowPunct w:val="0"/>
              <w:topLinePunct w:val="0"/>
              <w:autoSpaceDE/>
              <w:autoSpaceDN/>
              <w:bidi w:val="0"/>
              <w:adjustRightInd w:val="0"/>
              <w:snapToGrid/>
              <w:spacing w:line="240" w:lineRule="exact"/>
              <w:textAlignment w:val="auto"/>
              <w:outlineLvl w:val="0"/>
              <w:rPr>
                <w:rFonts w:hint="eastAsia" w:ascii="仿宋_GB2312" w:hAnsi="仿宋_GB2312" w:eastAsia="仿宋_GB2312" w:cs="仿宋_GB2312"/>
                <w:b w:val="0"/>
                <w:bCs/>
                <w:sz w:val="20"/>
                <w:szCs w:val="20"/>
                <w:vertAlign w:val="baseline"/>
                <w:lang w:val="en-US" w:eastAsia="zh-CN"/>
              </w:rPr>
            </w:pPr>
            <w:bookmarkStart w:id="76" w:name="_Toc22044"/>
            <w:r>
              <w:rPr>
                <w:rFonts w:hint="eastAsia" w:ascii="仿宋_GB2312" w:hAnsi="仿宋_GB2312" w:eastAsia="仿宋_GB2312" w:cs="仿宋_GB2312"/>
                <w:b w:val="0"/>
                <w:bCs/>
                <w:sz w:val="20"/>
                <w:szCs w:val="20"/>
                <w:lang w:val="en-US" w:eastAsia="zh-CN"/>
              </w:rPr>
              <w:t>6.培养学生牢固树立法制观念，养成诚实守信、公平竞争的贸易精神。</w:t>
            </w:r>
            <w:bookmarkEnd w:id="76"/>
          </w:p>
        </w:tc>
        <w:tc>
          <w:tcPr>
            <w:tcW w:w="2388" w:type="dxa"/>
          </w:tcPr>
          <w:p>
            <w:pPr>
              <w:keepNext w:val="0"/>
              <w:keepLines w:val="0"/>
              <w:pageBreakBefore w:val="0"/>
              <w:widowControl w:val="0"/>
              <w:tabs>
                <w:tab w:val="center" w:pos="4153"/>
              </w:tabs>
              <w:kinsoku/>
              <w:wordWrap/>
              <w:overflowPunct w:val="0"/>
              <w:topLinePunct w:val="0"/>
              <w:autoSpaceDE/>
              <w:autoSpaceDN/>
              <w:bidi w:val="0"/>
              <w:adjustRightInd w:val="0"/>
              <w:snapToGrid/>
              <w:spacing w:line="240" w:lineRule="exact"/>
              <w:textAlignment w:val="auto"/>
              <w:outlineLvl w:val="0"/>
              <w:rPr>
                <w:rFonts w:hint="eastAsia" w:ascii="仿宋_GB2312" w:hAnsi="仿宋_GB2312" w:eastAsia="仿宋_GB2312" w:cs="仿宋_GB2312"/>
                <w:b w:val="0"/>
                <w:bCs/>
                <w:sz w:val="20"/>
                <w:szCs w:val="20"/>
              </w:rPr>
            </w:pPr>
            <w:bookmarkStart w:id="77" w:name="_Toc23108"/>
            <w:r>
              <w:rPr>
                <w:rFonts w:hint="eastAsia" w:ascii="仿宋_GB2312" w:hAnsi="仿宋_GB2312" w:eastAsia="仿宋_GB2312" w:cs="仿宋_GB2312"/>
                <w:b w:val="0"/>
                <w:bCs/>
                <w:sz w:val="20"/>
                <w:szCs w:val="20"/>
                <w:lang w:val="en-US" w:eastAsia="zh-CN"/>
              </w:rPr>
              <w:t>1.</w:t>
            </w:r>
            <w:r>
              <w:rPr>
                <w:rFonts w:hint="eastAsia" w:ascii="仿宋_GB2312" w:hAnsi="仿宋_GB2312" w:eastAsia="仿宋_GB2312" w:cs="仿宋_GB2312"/>
                <w:b w:val="0"/>
                <w:bCs/>
                <w:sz w:val="20"/>
                <w:szCs w:val="20"/>
              </w:rPr>
              <w:t>跨境电子商务综述：</w:t>
            </w:r>
            <w:bookmarkEnd w:id="77"/>
            <w:bookmarkStart w:id="78" w:name="_Toc14358"/>
          </w:p>
          <w:p>
            <w:pPr>
              <w:keepNext w:val="0"/>
              <w:keepLines w:val="0"/>
              <w:pageBreakBefore w:val="0"/>
              <w:widowControl w:val="0"/>
              <w:tabs>
                <w:tab w:val="center" w:pos="4153"/>
              </w:tabs>
              <w:kinsoku/>
              <w:wordWrap/>
              <w:overflowPunct w:val="0"/>
              <w:topLinePunct w:val="0"/>
              <w:autoSpaceDE/>
              <w:autoSpaceDN/>
              <w:bidi w:val="0"/>
              <w:adjustRightInd w:val="0"/>
              <w:snapToGrid/>
              <w:spacing w:line="240" w:lineRule="exact"/>
              <w:textAlignment w:val="auto"/>
              <w:outlineLvl w:val="0"/>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lang w:val="en-US" w:eastAsia="zh-CN"/>
              </w:rPr>
              <w:t>2.</w:t>
            </w:r>
            <w:r>
              <w:rPr>
                <w:rFonts w:hint="eastAsia" w:ascii="仿宋_GB2312" w:hAnsi="仿宋_GB2312" w:eastAsia="仿宋_GB2312" w:cs="仿宋_GB2312"/>
                <w:b w:val="0"/>
                <w:bCs/>
                <w:sz w:val="20"/>
                <w:szCs w:val="20"/>
              </w:rPr>
              <w:t>跨境电子商务平台的介绍与选择；</w:t>
            </w:r>
            <w:bookmarkEnd w:id="78"/>
          </w:p>
          <w:p>
            <w:pPr>
              <w:keepNext w:val="0"/>
              <w:keepLines w:val="0"/>
              <w:pageBreakBefore w:val="0"/>
              <w:widowControl w:val="0"/>
              <w:tabs>
                <w:tab w:val="center" w:pos="4153"/>
              </w:tabs>
              <w:kinsoku/>
              <w:wordWrap/>
              <w:overflowPunct w:val="0"/>
              <w:topLinePunct w:val="0"/>
              <w:autoSpaceDE/>
              <w:autoSpaceDN/>
              <w:bidi w:val="0"/>
              <w:adjustRightInd w:val="0"/>
              <w:snapToGrid/>
              <w:spacing w:line="240" w:lineRule="exact"/>
              <w:textAlignment w:val="auto"/>
              <w:outlineLvl w:val="0"/>
              <w:rPr>
                <w:rFonts w:hint="eastAsia" w:ascii="仿宋_GB2312" w:hAnsi="仿宋_GB2312" w:eastAsia="仿宋_GB2312" w:cs="仿宋_GB2312"/>
                <w:b w:val="0"/>
                <w:bCs/>
                <w:sz w:val="20"/>
                <w:szCs w:val="20"/>
              </w:rPr>
            </w:pPr>
            <w:bookmarkStart w:id="79" w:name="_Toc21365"/>
            <w:r>
              <w:rPr>
                <w:rFonts w:hint="eastAsia" w:ascii="仿宋_GB2312" w:hAnsi="仿宋_GB2312" w:cs="仿宋_GB2312"/>
                <w:b w:val="0"/>
                <w:bCs/>
                <w:sz w:val="20"/>
                <w:szCs w:val="20"/>
                <w:lang w:val="en-US" w:eastAsia="zh-CN"/>
              </w:rPr>
              <w:t>3.</w:t>
            </w:r>
            <w:r>
              <w:rPr>
                <w:rFonts w:hint="eastAsia" w:ascii="仿宋_GB2312" w:hAnsi="仿宋_GB2312" w:eastAsia="仿宋_GB2312" w:cs="仿宋_GB2312"/>
                <w:b w:val="0"/>
                <w:bCs/>
                <w:sz w:val="20"/>
                <w:szCs w:val="20"/>
              </w:rPr>
              <w:t>跨境电商平台提供的服务种类；掌握跨境电商平台的选择和国内外主要跨境电商平台的介绍。 </w:t>
            </w:r>
            <w:bookmarkEnd w:id="79"/>
          </w:p>
          <w:p>
            <w:pPr>
              <w:keepNext w:val="0"/>
              <w:keepLines w:val="0"/>
              <w:pageBreakBefore w:val="0"/>
              <w:widowControl w:val="0"/>
              <w:tabs>
                <w:tab w:val="center" w:pos="4153"/>
              </w:tabs>
              <w:kinsoku/>
              <w:wordWrap/>
              <w:overflowPunct w:val="0"/>
              <w:topLinePunct w:val="0"/>
              <w:autoSpaceDE/>
              <w:autoSpaceDN/>
              <w:bidi w:val="0"/>
              <w:adjustRightInd w:val="0"/>
              <w:snapToGrid/>
              <w:spacing w:line="240" w:lineRule="exact"/>
              <w:textAlignment w:val="auto"/>
              <w:outlineLvl w:val="0"/>
              <w:rPr>
                <w:rFonts w:hint="eastAsia" w:ascii="仿宋_GB2312" w:hAnsi="仿宋_GB2312" w:eastAsia="仿宋_GB2312" w:cs="仿宋_GB2312"/>
                <w:b w:val="0"/>
                <w:bCs/>
                <w:sz w:val="20"/>
                <w:szCs w:val="20"/>
              </w:rPr>
            </w:pPr>
            <w:bookmarkStart w:id="80" w:name="_Toc18378"/>
            <w:r>
              <w:rPr>
                <w:rFonts w:hint="eastAsia" w:ascii="仿宋_GB2312" w:hAnsi="仿宋_GB2312" w:eastAsia="仿宋_GB2312" w:cs="仿宋_GB2312"/>
                <w:b w:val="0"/>
                <w:bCs/>
                <w:sz w:val="20"/>
                <w:szCs w:val="20"/>
                <w:lang w:val="en-US" w:eastAsia="zh-CN"/>
              </w:rPr>
              <w:t>4.</w:t>
            </w:r>
            <w:r>
              <w:rPr>
                <w:rFonts w:hint="eastAsia" w:ascii="仿宋_GB2312" w:hAnsi="仿宋_GB2312" w:eastAsia="仿宋_GB2312" w:cs="仿宋_GB2312"/>
                <w:b w:val="0"/>
                <w:bCs/>
                <w:sz w:val="20"/>
                <w:szCs w:val="20"/>
              </w:rPr>
              <w:t>跨境电子商务平台基本操作</w:t>
            </w:r>
            <w:r>
              <w:rPr>
                <w:rFonts w:hint="eastAsia" w:ascii="仿宋_GB2312" w:hAnsi="仿宋_GB2312" w:cs="仿宋_GB2312"/>
                <w:b w:val="0"/>
                <w:bCs/>
                <w:sz w:val="20"/>
                <w:szCs w:val="20"/>
                <w:lang w:eastAsia="zh-CN"/>
              </w:rPr>
              <w:t>；</w:t>
            </w:r>
            <w:r>
              <w:rPr>
                <w:rFonts w:hint="eastAsia" w:ascii="仿宋_GB2312" w:hAnsi="仿宋_GB2312" w:eastAsia="仿宋_GB2312" w:cs="仿宋_GB2312"/>
                <w:b w:val="0"/>
                <w:bCs/>
                <w:sz w:val="20"/>
                <w:szCs w:val="20"/>
              </w:rPr>
              <w:t>。</w:t>
            </w:r>
            <w:bookmarkEnd w:id="80"/>
          </w:p>
          <w:p>
            <w:pPr>
              <w:keepNext w:val="0"/>
              <w:keepLines w:val="0"/>
              <w:pageBreakBefore w:val="0"/>
              <w:widowControl w:val="0"/>
              <w:tabs>
                <w:tab w:val="center" w:pos="4153"/>
              </w:tabs>
              <w:kinsoku/>
              <w:wordWrap/>
              <w:overflowPunct w:val="0"/>
              <w:topLinePunct w:val="0"/>
              <w:autoSpaceDE/>
              <w:autoSpaceDN/>
              <w:bidi w:val="0"/>
              <w:adjustRightInd w:val="0"/>
              <w:snapToGrid/>
              <w:spacing w:line="240" w:lineRule="exact"/>
              <w:textAlignment w:val="auto"/>
              <w:outlineLvl w:val="0"/>
              <w:rPr>
                <w:rFonts w:hint="eastAsia" w:ascii="仿宋_GB2312" w:hAnsi="仿宋_GB2312" w:eastAsia="仿宋_GB2312" w:cs="仿宋_GB2312"/>
                <w:b w:val="0"/>
                <w:bCs/>
                <w:sz w:val="20"/>
                <w:szCs w:val="20"/>
              </w:rPr>
            </w:pPr>
            <w:bookmarkStart w:id="81" w:name="_Toc10402"/>
            <w:r>
              <w:rPr>
                <w:rFonts w:hint="eastAsia" w:ascii="仿宋_GB2312" w:hAnsi="仿宋_GB2312" w:eastAsia="仿宋_GB2312" w:cs="仿宋_GB2312"/>
                <w:b w:val="0"/>
                <w:bCs/>
                <w:sz w:val="20"/>
                <w:szCs w:val="20"/>
                <w:lang w:val="en-US" w:eastAsia="zh-CN"/>
              </w:rPr>
              <w:t>5.</w:t>
            </w:r>
            <w:r>
              <w:rPr>
                <w:rFonts w:hint="eastAsia" w:ascii="仿宋_GB2312" w:hAnsi="仿宋_GB2312" w:eastAsia="仿宋_GB2312" w:cs="仿宋_GB2312"/>
                <w:b w:val="0"/>
                <w:bCs/>
                <w:sz w:val="20"/>
                <w:szCs w:val="20"/>
              </w:rPr>
              <w:t>国际物流与跨境支付；</w:t>
            </w:r>
            <w:bookmarkEnd w:id="81"/>
          </w:p>
          <w:p>
            <w:pPr>
              <w:keepNext w:val="0"/>
              <w:keepLines w:val="0"/>
              <w:pageBreakBefore w:val="0"/>
              <w:widowControl w:val="0"/>
              <w:tabs>
                <w:tab w:val="center" w:pos="4153"/>
              </w:tabs>
              <w:kinsoku/>
              <w:wordWrap/>
              <w:overflowPunct w:val="0"/>
              <w:topLinePunct w:val="0"/>
              <w:autoSpaceDE/>
              <w:autoSpaceDN/>
              <w:bidi w:val="0"/>
              <w:adjustRightInd w:val="0"/>
              <w:snapToGrid/>
              <w:spacing w:line="240" w:lineRule="exact"/>
              <w:textAlignment w:val="auto"/>
              <w:outlineLvl w:val="0"/>
              <w:rPr>
                <w:rFonts w:hint="eastAsia" w:ascii="仿宋_GB2312" w:hAnsi="仿宋_GB2312" w:eastAsia="仿宋_GB2312" w:cs="仿宋_GB2312"/>
                <w:b w:val="0"/>
                <w:bCs/>
                <w:sz w:val="20"/>
                <w:szCs w:val="20"/>
              </w:rPr>
            </w:pPr>
            <w:bookmarkStart w:id="82" w:name="_Toc22785"/>
            <w:r>
              <w:rPr>
                <w:rFonts w:hint="eastAsia" w:ascii="仿宋_GB2312" w:hAnsi="仿宋_GB2312" w:eastAsia="仿宋_GB2312" w:cs="仿宋_GB2312"/>
                <w:b w:val="0"/>
                <w:bCs/>
                <w:sz w:val="20"/>
                <w:szCs w:val="20"/>
                <w:lang w:val="en-US" w:eastAsia="zh-CN"/>
              </w:rPr>
              <w:t>6.</w:t>
            </w:r>
            <w:r>
              <w:rPr>
                <w:rFonts w:hint="eastAsia" w:ascii="仿宋_GB2312" w:hAnsi="仿宋_GB2312" w:eastAsia="仿宋_GB2312" w:cs="仿宋_GB2312"/>
                <w:b w:val="0"/>
                <w:bCs/>
                <w:sz w:val="20"/>
                <w:szCs w:val="20"/>
              </w:rPr>
              <w:t>跨境网络营销推广与数据分析</w:t>
            </w:r>
            <w:bookmarkEnd w:id="82"/>
          </w:p>
          <w:p>
            <w:pPr>
              <w:keepNext w:val="0"/>
              <w:keepLines w:val="0"/>
              <w:pageBreakBefore w:val="0"/>
              <w:widowControl w:val="0"/>
              <w:tabs>
                <w:tab w:val="center" w:pos="4153"/>
              </w:tabs>
              <w:kinsoku/>
              <w:wordWrap/>
              <w:overflowPunct w:val="0"/>
              <w:topLinePunct w:val="0"/>
              <w:autoSpaceDE/>
              <w:autoSpaceDN/>
              <w:bidi w:val="0"/>
              <w:adjustRightInd w:val="0"/>
              <w:snapToGrid/>
              <w:spacing w:line="240" w:lineRule="exact"/>
              <w:textAlignment w:val="auto"/>
              <w:outlineLvl w:val="0"/>
              <w:rPr>
                <w:rFonts w:hint="eastAsia" w:ascii="仿宋_GB2312" w:hAnsi="仿宋_GB2312" w:eastAsia="仿宋_GB2312" w:cs="仿宋_GB2312"/>
                <w:b w:val="0"/>
                <w:bCs/>
                <w:sz w:val="20"/>
                <w:szCs w:val="20"/>
                <w:vertAlign w:val="baseline"/>
                <w:lang w:val="en-US" w:eastAsia="zh-CN"/>
              </w:rPr>
            </w:pPr>
            <w:bookmarkStart w:id="83" w:name="_Toc27102"/>
            <w:r>
              <w:rPr>
                <w:rFonts w:hint="eastAsia" w:ascii="仿宋_GB2312" w:hAnsi="仿宋_GB2312" w:eastAsia="仿宋_GB2312" w:cs="仿宋_GB2312"/>
                <w:b w:val="0"/>
                <w:bCs/>
                <w:sz w:val="20"/>
                <w:szCs w:val="20"/>
                <w:lang w:val="en-US" w:eastAsia="zh-CN"/>
              </w:rPr>
              <w:t>7.</w:t>
            </w:r>
            <w:r>
              <w:rPr>
                <w:rFonts w:hint="eastAsia" w:ascii="仿宋_GB2312" w:hAnsi="仿宋_GB2312" w:eastAsia="仿宋_GB2312" w:cs="仿宋_GB2312"/>
                <w:b w:val="0"/>
                <w:bCs/>
                <w:sz w:val="20"/>
                <w:szCs w:val="20"/>
              </w:rPr>
              <w:t>客户服务与维护</w:t>
            </w:r>
            <w:bookmarkEnd w:id="83"/>
          </w:p>
        </w:tc>
        <w:tc>
          <w:tcPr>
            <w:tcW w:w="1419" w:type="dxa"/>
          </w:tcPr>
          <w:p>
            <w:pPr>
              <w:keepNext w:val="0"/>
              <w:keepLines w:val="0"/>
              <w:pageBreakBefore w:val="0"/>
              <w:widowControl w:val="0"/>
              <w:tabs>
                <w:tab w:val="center" w:pos="4153"/>
              </w:tabs>
              <w:kinsoku/>
              <w:wordWrap/>
              <w:overflowPunct w:val="0"/>
              <w:topLinePunct w:val="0"/>
              <w:autoSpaceDE/>
              <w:autoSpaceDN/>
              <w:bidi w:val="0"/>
              <w:adjustRightInd w:val="0"/>
              <w:snapToGrid/>
              <w:spacing w:line="240" w:lineRule="exact"/>
              <w:textAlignment w:val="auto"/>
              <w:outlineLvl w:val="0"/>
              <w:rPr>
                <w:rFonts w:hint="eastAsia" w:ascii="仿宋_GB2312" w:hAnsi="仿宋_GB2312" w:eastAsia="仿宋_GB2312" w:cs="仿宋_GB2312"/>
                <w:b w:val="0"/>
                <w:bCs/>
                <w:sz w:val="20"/>
                <w:szCs w:val="20"/>
                <w:vertAlign w:val="baseline"/>
                <w:lang w:val="en-US" w:eastAsia="zh-CN"/>
              </w:rPr>
            </w:pPr>
            <w:bookmarkStart w:id="84" w:name="_Toc16710"/>
            <w:r>
              <w:rPr>
                <w:rFonts w:hint="eastAsia" w:ascii="仿宋_GB2312" w:hAnsi="仿宋_GB2312" w:eastAsia="仿宋_GB2312" w:cs="仿宋_GB2312"/>
                <w:b w:val="0"/>
                <w:bCs/>
                <w:sz w:val="20"/>
                <w:szCs w:val="20"/>
                <w:lang w:val="en-US" w:eastAsia="zh-CN"/>
              </w:rPr>
              <w:t>改变传统的学生成绩以期末闭卷考试为主，平时成绩为辅的评价方法，采用过程评价、阶段评价与目标评价相结合，以实际应用能力达标为主的评价模式。本课程考核采用平时考核和期末考核相结合的形式，其中平时成绩占50%，期末测试成绩占50%。</w:t>
            </w:r>
            <w:bookmarkEnd w:id="8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Pr>
          <w:p>
            <w:pPr>
              <w:keepNext w:val="0"/>
              <w:keepLines w:val="0"/>
              <w:pageBreakBefore w:val="0"/>
              <w:widowControl w:val="0"/>
              <w:tabs>
                <w:tab w:val="center" w:pos="4153"/>
              </w:tabs>
              <w:kinsoku/>
              <w:wordWrap/>
              <w:overflowPunct w:val="0"/>
              <w:topLinePunct w:val="0"/>
              <w:autoSpaceDE/>
              <w:autoSpaceDN/>
              <w:bidi w:val="0"/>
              <w:adjustRightInd w:val="0"/>
              <w:snapToGrid/>
              <w:spacing w:line="240" w:lineRule="exact"/>
              <w:textAlignment w:val="auto"/>
              <w:outlineLvl w:val="0"/>
              <w:rPr>
                <w:rFonts w:hint="eastAsia" w:ascii="仿宋_GB2312" w:hAnsi="仿宋_GB2312" w:eastAsia="仿宋_GB2312" w:cs="仿宋_GB2312"/>
                <w:b w:val="0"/>
                <w:bCs/>
                <w:sz w:val="20"/>
                <w:szCs w:val="20"/>
                <w:vertAlign w:val="baseline"/>
                <w:lang w:val="en-US" w:eastAsia="zh-CN"/>
              </w:rPr>
            </w:pPr>
            <w:bookmarkStart w:id="85" w:name="_Toc3396"/>
            <w:r>
              <w:rPr>
                <w:rFonts w:hint="eastAsia" w:ascii="仿宋_GB2312" w:hAnsi="仿宋_GB2312" w:eastAsia="仿宋_GB2312" w:cs="仿宋_GB2312"/>
                <w:b w:val="0"/>
                <w:bCs/>
                <w:sz w:val="20"/>
                <w:szCs w:val="20"/>
                <w:vertAlign w:val="baseline"/>
                <w:lang w:val="en-US" w:eastAsia="zh-CN"/>
              </w:rPr>
              <w:t>5</w:t>
            </w:r>
            <w:bookmarkEnd w:id="85"/>
          </w:p>
        </w:tc>
        <w:tc>
          <w:tcPr>
            <w:tcW w:w="1704" w:type="dxa"/>
          </w:tcPr>
          <w:p>
            <w:pPr>
              <w:keepNext w:val="0"/>
              <w:keepLines w:val="0"/>
              <w:pageBreakBefore w:val="0"/>
              <w:widowControl w:val="0"/>
              <w:tabs>
                <w:tab w:val="center" w:pos="4153"/>
              </w:tabs>
              <w:kinsoku/>
              <w:wordWrap/>
              <w:overflowPunct w:val="0"/>
              <w:topLinePunct w:val="0"/>
              <w:autoSpaceDE/>
              <w:autoSpaceDN/>
              <w:bidi w:val="0"/>
              <w:adjustRightInd w:val="0"/>
              <w:snapToGrid/>
              <w:spacing w:line="240" w:lineRule="exact"/>
              <w:textAlignment w:val="auto"/>
              <w:outlineLvl w:val="0"/>
              <w:rPr>
                <w:rFonts w:hint="eastAsia" w:ascii="仿宋_GB2312" w:hAnsi="仿宋_GB2312" w:eastAsia="仿宋_GB2312" w:cs="仿宋_GB2312"/>
                <w:b w:val="0"/>
                <w:bCs/>
                <w:sz w:val="20"/>
                <w:szCs w:val="20"/>
                <w:vertAlign w:val="baseline"/>
                <w:lang w:val="en-US" w:eastAsia="zh-CN"/>
              </w:rPr>
            </w:pPr>
            <w:bookmarkStart w:id="86" w:name="_Toc8729"/>
            <w:r>
              <w:rPr>
                <w:rFonts w:hint="eastAsia" w:ascii="仿宋_GB2312" w:hAnsi="仿宋_GB2312" w:eastAsia="仿宋_GB2312" w:cs="仿宋_GB2312"/>
                <w:b w:val="0"/>
                <w:bCs/>
                <w:sz w:val="20"/>
                <w:szCs w:val="20"/>
                <w:vertAlign w:val="baseline"/>
                <w:lang w:val="en-US" w:eastAsia="zh-CN"/>
              </w:rPr>
              <w:t>商务英语翻译</w:t>
            </w:r>
            <w:bookmarkEnd w:id="86"/>
          </w:p>
        </w:tc>
        <w:tc>
          <w:tcPr>
            <w:tcW w:w="2933" w:type="dxa"/>
          </w:tcPr>
          <w:p>
            <w:pPr>
              <w:keepNext w:val="0"/>
              <w:keepLines w:val="0"/>
              <w:pageBreakBefore w:val="0"/>
              <w:widowControl w:val="0"/>
              <w:kinsoku/>
              <w:wordWrap/>
              <w:topLinePunct w:val="0"/>
              <w:autoSpaceDE/>
              <w:autoSpaceDN/>
              <w:bidi w:val="0"/>
              <w:snapToGrid/>
              <w:spacing w:line="240" w:lineRule="exact"/>
              <w:ind w:firstLine="400" w:firstLineChars="200"/>
              <w:textAlignment w:val="auto"/>
              <w:rPr>
                <w:rFonts w:hint="eastAsia" w:ascii="仿宋_GB2312" w:hAnsi="仿宋_GB2312" w:eastAsia="仿宋_GB2312" w:cs="仿宋_GB2312"/>
                <w:b w:val="0"/>
                <w:bCs/>
                <w:sz w:val="20"/>
                <w:szCs w:val="20"/>
                <w:lang w:val="en-US" w:eastAsia="zh-CN"/>
              </w:rPr>
            </w:pPr>
            <w:r>
              <w:rPr>
                <w:rFonts w:hint="eastAsia" w:ascii="仿宋_GB2312" w:hAnsi="仿宋_GB2312" w:eastAsia="仿宋_GB2312" w:cs="仿宋_GB2312"/>
                <w:b w:val="0"/>
                <w:bCs/>
                <w:sz w:val="20"/>
                <w:szCs w:val="20"/>
              </w:rPr>
              <w:t>本课程的设置旨在培养我国商贸领域所需的既能熟练掌握英语又能从事对外商贸活动的复合型人才,</w:t>
            </w:r>
            <w:r>
              <w:rPr>
                <w:rFonts w:hint="eastAsia" w:ascii="仿宋_GB2312" w:hAnsi="仿宋_GB2312" w:eastAsia="仿宋_GB2312" w:cs="仿宋_GB2312"/>
                <w:b w:val="0"/>
                <w:bCs/>
                <w:sz w:val="20"/>
                <w:szCs w:val="20"/>
                <w:lang w:val="en-US" w:eastAsia="zh-CN"/>
              </w:rPr>
              <w:t>其目标为：</w:t>
            </w:r>
          </w:p>
          <w:p>
            <w:pPr>
              <w:keepNext w:val="0"/>
              <w:keepLines w:val="0"/>
              <w:pageBreakBefore w:val="0"/>
              <w:widowControl w:val="0"/>
              <w:numPr>
                <w:ilvl w:val="0"/>
                <w:numId w:val="17"/>
              </w:numPr>
              <w:kinsoku/>
              <w:wordWrap/>
              <w:topLinePunct w:val="0"/>
              <w:autoSpaceDE/>
              <w:autoSpaceDN/>
              <w:bidi w:val="0"/>
              <w:snapToGrid/>
              <w:spacing w:line="240" w:lineRule="exact"/>
              <w:textAlignment w:val="auto"/>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了解翻译的基本知识,</w:t>
            </w:r>
          </w:p>
          <w:p>
            <w:pPr>
              <w:keepNext w:val="0"/>
              <w:keepLines w:val="0"/>
              <w:pageBreakBefore w:val="0"/>
              <w:widowControl w:val="0"/>
              <w:numPr>
                <w:ilvl w:val="0"/>
                <w:numId w:val="17"/>
              </w:numPr>
              <w:kinsoku/>
              <w:wordWrap/>
              <w:topLinePunct w:val="0"/>
              <w:autoSpaceDE/>
              <w:autoSpaceDN/>
              <w:bidi w:val="0"/>
              <w:snapToGrid/>
              <w:spacing w:line="240" w:lineRule="exact"/>
              <w:ind w:left="0" w:leftChars="0" w:firstLine="0" w:firstLineChars="0"/>
              <w:textAlignment w:val="auto"/>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掌握商务英语和商务英语翻译的定义，理解英语词语和汉语词语在表达上的差异，以及这些差异对于翻译实践的影响，</w:t>
            </w:r>
            <w:r>
              <w:rPr>
                <w:rFonts w:hint="eastAsia" w:ascii="仿宋_GB2312" w:hAnsi="仿宋_GB2312" w:eastAsia="仿宋_GB2312" w:cs="仿宋_GB2312"/>
                <w:b w:val="0"/>
                <w:bCs/>
                <w:sz w:val="20"/>
                <w:szCs w:val="20"/>
                <w:lang w:val="en-US" w:eastAsia="zh-CN"/>
              </w:rPr>
              <w:t>3.</w:t>
            </w:r>
            <w:r>
              <w:rPr>
                <w:rFonts w:hint="eastAsia" w:ascii="仿宋_GB2312" w:hAnsi="仿宋_GB2312" w:eastAsia="仿宋_GB2312" w:cs="仿宋_GB2312"/>
                <w:b w:val="0"/>
                <w:bCs/>
                <w:sz w:val="20"/>
                <w:szCs w:val="20"/>
              </w:rPr>
              <w:t>掌握商标遵循的翻译原则</w:t>
            </w:r>
            <w:r>
              <w:rPr>
                <w:rFonts w:hint="eastAsia" w:ascii="仿宋_GB2312" w:hAnsi="仿宋_GB2312" w:eastAsia="仿宋_GB2312" w:cs="仿宋_GB2312"/>
                <w:b w:val="0"/>
                <w:bCs/>
                <w:sz w:val="20"/>
                <w:szCs w:val="20"/>
                <w:lang w:eastAsia="zh-CN"/>
              </w:rPr>
              <w:t>；</w:t>
            </w:r>
          </w:p>
          <w:p>
            <w:pPr>
              <w:keepNext w:val="0"/>
              <w:keepLines w:val="0"/>
              <w:pageBreakBefore w:val="0"/>
              <w:widowControl w:val="0"/>
              <w:numPr>
                <w:ilvl w:val="0"/>
                <w:numId w:val="17"/>
              </w:numPr>
              <w:kinsoku/>
              <w:wordWrap/>
              <w:topLinePunct w:val="0"/>
              <w:autoSpaceDE/>
              <w:autoSpaceDN/>
              <w:bidi w:val="0"/>
              <w:snapToGrid/>
              <w:spacing w:line="240" w:lineRule="exact"/>
              <w:ind w:left="0" w:leftChars="0" w:firstLine="0" w:firstLineChars="0"/>
              <w:textAlignment w:val="auto"/>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了解语篇的衔接手段及商务英语语篇的特点。</w:t>
            </w:r>
          </w:p>
          <w:p>
            <w:pPr>
              <w:keepNext w:val="0"/>
              <w:keepLines w:val="0"/>
              <w:pageBreakBefore w:val="0"/>
              <w:widowControl w:val="0"/>
              <w:numPr>
                <w:ilvl w:val="0"/>
                <w:numId w:val="17"/>
              </w:numPr>
              <w:kinsoku/>
              <w:wordWrap/>
              <w:topLinePunct w:val="0"/>
              <w:autoSpaceDE/>
              <w:autoSpaceDN/>
              <w:bidi w:val="0"/>
              <w:snapToGrid/>
              <w:spacing w:line="240" w:lineRule="exact"/>
              <w:textAlignment w:val="auto"/>
              <w:rPr>
                <w:rFonts w:hint="eastAsia" w:ascii="仿宋_GB2312" w:hAnsi="仿宋_GB2312" w:eastAsia="仿宋_GB2312" w:cs="仿宋_GB2312"/>
                <w:b w:val="0"/>
                <w:bCs/>
                <w:sz w:val="20"/>
                <w:szCs w:val="20"/>
                <w:vertAlign w:val="baseline"/>
                <w:lang w:val="en-US" w:eastAsia="zh-CN"/>
              </w:rPr>
            </w:pPr>
            <w:r>
              <w:rPr>
                <w:rFonts w:hint="eastAsia" w:ascii="仿宋_GB2312" w:hAnsi="仿宋_GB2312" w:eastAsia="仿宋_GB2312" w:cs="仿宋_GB2312"/>
                <w:b w:val="0"/>
                <w:bCs/>
                <w:sz w:val="20"/>
                <w:szCs w:val="20"/>
                <w:lang w:val="en-US" w:eastAsia="zh-CN"/>
              </w:rPr>
              <w:t>掌握</w:t>
            </w:r>
            <w:r>
              <w:rPr>
                <w:rFonts w:hint="eastAsia" w:ascii="仿宋_GB2312" w:hAnsi="仿宋_GB2312" w:eastAsia="仿宋_GB2312" w:cs="仿宋_GB2312"/>
                <w:b w:val="0"/>
                <w:bCs/>
                <w:sz w:val="20"/>
                <w:szCs w:val="20"/>
              </w:rPr>
              <w:t>国际商务基础知识,以培养学生的跨文化交际能力和国际商务沟通能力,使其能够利用英语直接从事和研究对外经贸的实践和理论工作</w:t>
            </w:r>
            <w:r>
              <w:rPr>
                <w:rFonts w:hint="eastAsia" w:ascii="仿宋_GB2312" w:hAnsi="仿宋_GB2312" w:eastAsia="仿宋_GB2312" w:cs="仿宋_GB2312"/>
                <w:b w:val="0"/>
                <w:bCs/>
                <w:sz w:val="20"/>
                <w:szCs w:val="20"/>
                <w:lang w:eastAsia="zh-CN"/>
              </w:rPr>
              <w:t>；</w:t>
            </w:r>
          </w:p>
          <w:p>
            <w:pPr>
              <w:keepNext w:val="0"/>
              <w:keepLines w:val="0"/>
              <w:pageBreakBefore w:val="0"/>
              <w:widowControl w:val="0"/>
              <w:numPr>
                <w:ilvl w:val="0"/>
                <w:numId w:val="17"/>
              </w:numPr>
              <w:kinsoku/>
              <w:wordWrap/>
              <w:topLinePunct w:val="0"/>
              <w:autoSpaceDE/>
              <w:autoSpaceDN/>
              <w:bidi w:val="0"/>
              <w:snapToGrid/>
              <w:spacing w:line="240" w:lineRule="exact"/>
              <w:textAlignment w:val="auto"/>
              <w:rPr>
                <w:rFonts w:hint="eastAsia" w:ascii="仿宋_GB2312" w:hAnsi="仿宋_GB2312" w:eastAsia="仿宋_GB2312" w:cs="仿宋_GB2312"/>
                <w:b w:val="0"/>
                <w:bCs/>
                <w:sz w:val="20"/>
                <w:szCs w:val="20"/>
                <w:vertAlign w:val="baseline"/>
                <w:lang w:val="en-US" w:eastAsia="zh-CN"/>
              </w:rPr>
            </w:pPr>
            <w:r>
              <w:rPr>
                <w:rFonts w:hint="eastAsia" w:ascii="仿宋_GB2312" w:hAnsi="仿宋_GB2312" w:eastAsia="仿宋_GB2312" w:cs="仿宋_GB2312"/>
                <w:b w:val="0"/>
                <w:bCs/>
                <w:sz w:val="20"/>
                <w:szCs w:val="20"/>
                <w:lang w:val="en-US" w:eastAsia="zh-CN"/>
              </w:rPr>
              <w:t>通过中英文对比，树立学生文化自信，教导学生热爱中国文化以及中国文字。</w:t>
            </w:r>
          </w:p>
        </w:tc>
        <w:tc>
          <w:tcPr>
            <w:tcW w:w="2388" w:type="dxa"/>
          </w:tcPr>
          <w:p>
            <w:pPr>
              <w:keepNext w:val="0"/>
              <w:keepLines w:val="0"/>
              <w:pageBreakBefore w:val="0"/>
              <w:widowControl w:val="0"/>
              <w:kinsoku/>
              <w:wordWrap/>
              <w:topLinePunct w:val="0"/>
              <w:autoSpaceDE/>
              <w:autoSpaceDN/>
              <w:bidi w:val="0"/>
              <w:snapToGrid/>
              <w:spacing w:line="240" w:lineRule="exact"/>
              <w:textAlignment w:val="auto"/>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lang w:val="en-US" w:eastAsia="zh-CN"/>
              </w:rPr>
              <w:t>1</w:t>
            </w:r>
            <w:r>
              <w:rPr>
                <w:rFonts w:hint="eastAsia" w:ascii="仿宋_GB2312" w:hAnsi="仿宋_GB2312" w:eastAsia="仿宋_GB2312" w:cs="仿宋_GB2312"/>
                <w:b w:val="0"/>
                <w:bCs/>
                <w:sz w:val="20"/>
                <w:szCs w:val="20"/>
              </w:rPr>
              <w:t>翻译的基本知识,包括翻译标准、翻译过程、翻译方法以及中国翻译简史等，</w:t>
            </w:r>
          </w:p>
          <w:p>
            <w:pPr>
              <w:keepNext w:val="0"/>
              <w:keepLines w:val="0"/>
              <w:pageBreakBefore w:val="0"/>
              <w:widowControl w:val="0"/>
              <w:kinsoku/>
              <w:wordWrap/>
              <w:topLinePunct w:val="0"/>
              <w:autoSpaceDE/>
              <w:autoSpaceDN/>
              <w:bidi w:val="0"/>
              <w:snapToGrid/>
              <w:spacing w:line="240" w:lineRule="exact"/>
              <w:textAlignment w:val="auto"/>
              <w:rPr>
                <w:rFonts w:hint="eastAsia" w:ascii="仿宋_GB2312" w:hAnsi="仿宋_GB2312" w:eastAsia="仿宋_GB2312" w:cs="仿宋_GB2312"/>
                <w:b w:val="0"/>
                <w:bCs/>
                <w:sz w:val="20"/>
                <w:szCs w:val="20"/>
                <w:lang w:eastAsia="zh-CN"/>
              </w:rPr>
            </w:pPr>
            <w:r>
              <w:rPr>
                <w:rFonts w:hint="eastAsia" w:ascii="仿宋_GB2312" w:hAnsi="仿宋_GB2312" w:eastAsia="仿宋_GB2312" w:cs="仿宋_GB2312"/>
                <w:b w:val="0"/>
                <w:bCs/>
                <w:sz w:val="20"/>
                <w:szCs w:val="20"/>
                <w:lang w:val="en-US" w:eastAsia="zh-CN"/>
              </w:rPr>
              <w:t>2.</w:t>
            </w:r>
            <w:r>
              <w:rPr>
                <w:rFonts w:hint="eastAsia" w:ascii="仿宋_GB2312" w:hAnsi="仿宋_GB2312" w:eastAsia="仿宋_GB2312" w:cs="仿宋_GB2312"/>
                <w:b w:val="0"/>
                <w:bCs/>
                <w:sz w:val="20"/>
                <w:szCs w:val="20"/>
              </w:rPr>
              <w:t>商务英语和商务英语翻译的定义</w:t>
            </w:r>
            <w:r>
              <w:rPr>
                <w:rFonts w:hint="eastAsia" w:ascii="仿宋_GB2312" w:hAnsi="仿宋_GB2312" w:eastAsia="仿宋_GB2312" w:cs="仿宋_GB2312"/>
                <w:b w:val="0"/>
                <w:bCs/>
                <w:sz w:val="20"/>
                <w:szCs w:val="20"/>
                <w:lang w:eastAsia="zh-CN"/>
              </w:rPr>
              <w:t>；</w:t>
            </w:r>
          </w:p>
          <w:p>
            <w:pPr>
              <w:keepNext w:val="0"/>
              <w:keepLines w:val="0"/>
              <w:pageBreakBefore w:val="0"/>
              <w:widowControl w:val="0"/>
              <w:numPr>
                <w:ilvl w:val="0"/>
                <w:numId w:val="18"/>
              </w:numPr>
              <w:kinsoku/>
              <w:wordWrap/>
              <w:topLinePunct w:val="0"/>
              <w:autoSpaceDE/>
              <w:autoSpaceDN/>
              <w:bidi w:val="0"/>
              <w:snapToGrid/>
              <w:spacing w:line="240" w:lineRule="exact"/>
              <w:ind w:left="0" w:leftChars="0" w:firstLine="0" w:firstLineChars="0"/>
              <w:textAlignment w:val="auto"/>
              <w:rPr>
                <w:rFonts w:hint="eastAsia" w:ascii="仿宋_GB2312" w:hAnsi="仿宋_GB2312" w:eastAsia="仿宋_GB2312" w:cs="仿宋_GB2312"/>
                <w:b w:val="0"/>
                <w:bCs/>
                <w:sz w:val="20"/>
                <w:szCs w:val="20"/>
                <w:lang w:eastAsia="zh-CN"/>
              </w:rPr>
            </w:pPr>
            <w:r>
              <w:rPr>
                <w:rFonts w:hint="eastAsia" w:ascii="仿宋_GB2312" w:hAnsi="仿宋_GB2312" w:eastAsia="仿宋_GB2312" w:cs="仿宋_GB2312"/>
                <w:b w:val="0"/>
                <w:bCs/>
                <w:sz w:val="20"/>
                <w:szCs w:val="20"/>
              </w:rPr>
              <w:t>商标翻译、标识语、产品说明书、信函翻译等常用的技巧</w:t>
            </w:r>
            <w:r>
              <w:rPr>
                <w:rFonts w:hint="eastAsia" w:ascii="仿宋_GB2312" w:hAnsi="仿宋_GB2312" w:eastAsia="仿宋_GB2312" w:cs="仿宋_GB2312"/>
                <w:b w:val="0"/>
                <w:bCs/>
                <w:sz w:val="20"/>
                <w:szCs w:val="20"/>
                <w:lang w:eastAsia="zh-CN"/>
              </w:rPr>
              <w:t>；</w:t>
            </w:r>
          </w:p>
          <w:p>
            <w:pPr>
              <w:keepNext w:val="0"/>
              <w:keepLines w:val="0"/>
              <w:pageBreakBefore w:val="0"/>
              <w:widowControl w:val="0"/>
              <w:numPr>
                <w:ilvl w:val="0"/>
                <w:numId w:val="18"/>
              </w:numPr>
              <w:kinsoku/>
              <w:wordWrap/>
              <w:topLinePunct w:val="0"/>
              <w:autoSpaceDE/>
              <w:autoSpaceDN/>
              <w:bidi w:val="0"/>
              <w:snapToGrid/>
              <w:spacing w:line="240" w:lineRule="exact"/>
              <w:ind w:left="0" w:leftChars="0" w:firstLine="0" w:firstLineChars="0"/>
              <w:textAlignment w:val="auto"/>
              <w:rPr>
                <w:rFonts w:hint="eastAsia" w:ascii="仿宋_GB2312" w:hAnsi="仿宋_GB2312" w:eastAsia="仿宋_GB2312" w:cs="仿宋_GB2312"/>
                <w:b w:val="0"/>
                <w:bCs/>
                <w:sz w:val="20"/>
                <w:szCs w:val="20"/>
                <w:vertAlign w:val="baseline"/>
                <w:lang w:val="en-US" w:eastAsia="zh-CN"/>
              </w:rPr>
            </w:pPr>
            <w:r>
              <w:rPr>
                <w:rFonts w:hint="eastAsia" w:ascii="仿宋_GB2312" w:hAnsi="仿宋_GB2312" w:eastAsia="仿宋_GB2312" w:cs="仿宋_GB2312"/>
                <w:b w:val="0"/>
                <w:bCs/>
                <w:sz w:val="20"/>
                <w:szCs w:val="20"/>
              </w:rPr>
              <w:t>商务英语语篇翻译</w:t>
            </w:r>
            <w:r>
              <w:rPr>
                <w:rFonts w:hint="eastAsia" w:ascii="仿宋_GB2312" w:hAnsi="仿宋_GB2312" w:cs="仿宋_GB2312"/>
                <w:b w:val="0"/>
                <w:bCs/>
                <w:sz w:val="20"/>
                <w:szCs w:val="20"/>
                <w:lang w:eastAsia="zh-CN"/>
              </w:rPr>
              <w:t>。</w:t>
            </w:r>
          </w:p>
        </w:tc>
        <w:tc>
          <w:tcPr>
            <w:tcW w:w="1419" w:type="dxa"/>
          </w:tcPr>
          <w:p>
            <w:pPr>
              <w:keepNext w:val="0"/>
              <w:keepLines w:val="0"/>
              <w:pageBreakBefore w:val="0"/>
              <w:widowControl w:val="0"/>
              <w:kinsoku/>
              <w:wordWrap/>
              <w:topLinePunct w:val="0"/>
              <w:autoSpaceDE/>
              <w:autoSpaceDN/>
              <w:bidi w:val="0"/>
              <w:snapToGrid/>
              <w:spacing w:line="240" w:lineRule="exact"/>
              <w:ind w:firstLine="400" w:firstLineChars="200"/>
              <w:textAlignment w:val="auto"/>
              <w:rPr>
                <w:rFonts w:hint="eastAsia" w:ascii="仿宋_GB2312" w:hAnsi="仿宋_GB2312" w:eastAsia="仿宋_GB2312" w:cs="仿宋_GB2312"/>
                <w:b w:val="0"/>
                <w:bCs/>
                <w:sz w:val="20"/>
                <w:szCs w:val="20"/>
                <w:vertAlign w:val="baseline"/>
                <w:lang w:val="en-US" w:eastAsia="zh-CN"/>
              </w:rPr>
            </w:pPr>
            <w:r>
              <w:rPr>
                <w:rFonts w:hint="eastAsia" w:ascii="仿宋_GB2312" w:hAnsi="仿宋_GB2312" w:eastAsia="仿宋_GB2312" w:cs="仿宋_GB2312"/>
                <w:b w:val="0"/>
                <w:bCs/>
                <w:kern w:val="0"/>
                <w:sz w:val="20"/>
                <w:szCs w:val="20"/>
              </w:rPr>
              <w:t>需在多媒体教室内完成教学</w:t>
            </w:r>
            <w:r>
              <w:rPr>
                <w:rFonts w:hint="eastAsia" w:ascii="仿宋_GB2312" w:hAnsi="仿宋_GB2312" w:eastAsia="仿宋_GB2312" w:cs="仿宋_GB2312"/>
                <w:b w:val="0"/>
                <w:bCs/>
                <w:sz w:val="20"/>
                <w:szCs w:val="20"/>
              </w:rPr>
              <w:t>。考核方式：形成性评价（40%）+终结性评价（60%）。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Pr>
          <w:p>
            <w:pPr>
              <w:keepNext w:val="0"/>
              <w:keepLines w:val="0"/>
              <w:pageBreakBefore w:val="0"/>
              <w:widowControl w:val="0"/>
              <w:tabs>
                <w:tab w:val="center" w:pos="4153"/>
              </w:tabs>
              <w:kinsoku/>
              <w:wordWrap/>
              <w:overflowPunct w:val="0"/>
              <w:topLinePunct w:val="0"/>
              <w:autoSpaceDE/>
              <w:autoSpaceDN/>
              <w:bidi w:val="0"/>
              <w:adjustRightInd w:val="0"/>
              <w:snapToGrid/>
              <w:spacing w:line="240" w:lineRule="exact"/>
              <w:textAlignment w:val="auto"/>
              <w:outlineLvl w:val="0"/>
              <w:rPr>
                <w:rFonts w:hint="eastAsia" w:ascii="仿宋_GB2312" w:hAnsi="仿宋_GB2312" w:eastAsia="仿宋_GB2312" w:cs="仿宋_GB2312"/>
                <w:b w:val="0"/>
                <w:bCs/>
                <w:sz w:val="20"/>
                <w:szCs w:val="20"/>
                <w:vertAlign w:val="baseline"/>
                <w:lang w:val="en-US" w:eastAsia="zh-CN"/>
              </w:rPr>
            </w:pPr>
            <w:bookmarkStart w:id="87" w:name="_Toc27354"/>
            <w:r>
              <w:rPr>
                <w:rFonts w:hint="eastAsia" w:ascii="仿宋_GB2312" w:hAnsi="仿宋_GB2312" w:eastAsia="仿宋_GB2312" w:cs="仿宋_GB2312"/>
                <w:b w:val="0"/>
                <w:bCs/>
                <w:sz w:val="20"/>
                <w:szCs w:val="20"/>
                <w:vertAlign w:val="baseline"/>
                <w:lang w:val="en-US" w:eastAsia="zh-CN"/>
              </w:rPr>
              <w:t>6</w:t>
            </w:r>
            <w:bookmarkEnd w:id="87"/>
          </w:p>
        </w:tc>
        <w:tc>
          <w:tcPr>
            <w:tcW w:w="1704" w:type="dxa"/>
          </w:tcPr>
          <w:p>
            <w:pPr>
              <w:keepNext w:val="0"/>
              <w:keepLines w:val="0"/>
              <w:pageBreakBefore w:val="0"/>
              <w:widowControl w:val="0"/>
              <w:tabs>
                <w:tab w:val="center" w:pos="4153"/>
              </w:tabs>
              <w:kinsoku/>
              <w:wordWrap/>
              <w:overflowPunct w:val="0"/>
              <w:topLinePunct w:val="0"/>
              <w:autoSpaceDE/>
              <w:autoSpaceDN/>
              <w:bidi w:val="0"/>
              <w:adjustRightInd w:val="0"/>
              <w:snapToGrid/>
              <w:spacing w:line="240" w:lineRule="exact"/>
              <w:textAlignment w:val="auto"/>
              <w:outlineLvl w:val="0"/>
              <w:rPr>
                <w:rFonts w:hint="eastAsia" w:ascii="仿宋_GB2312" w:hAnsi="仿宋_GB2312" w:eastAsia="仿宋_GB2312" w:cs="仿宋_GB2312"/>
                <w:b w:val="0"/>
                <w:bCs/>
                <w:sz w:val="20"/>
                <w:szCs w:val="20"/>
                <w:vertAlign w:val="baseline"/>
                <w:lang w:val="en-US" w:eastAsia="zh-CN"/>
              </w:rPr>
            </w:pPr>
            <w:bookmarkStart w:id="88" w:name="_Toc26061"/>
            <w:r>
              <w:rPr>
                <w:rFonts w:hint="eastAsia" w:ascii="仿宋_GB2312" w:hAnsi="仿宋_GB2312" w:eastAsia="仿宋_GB2312" w:cs="仿宋_GB2312"/>
                <w:b w:val="0"/>
                <w:bCs/>
                <w:sz w:val="20"/>
                <w:szCs w:val="20"/>
                <w:vertAlign w:val="baseline"/>
                <w:lang w:val="en-US" w:eastAsia="zh-CN"/>
              </w:rPr>
              <w:t>外贸跟单实务</w:t>
            </w:r>
            <w:bookmarkEnd w:id="88"/>
          </w:p>
        </w:tc>
        <w:tc>
          <w:tcPr>
            <w:tcW w:w="2933" w:type="dxa"/>
          </w:tcPr>
          <w:p>
            <w:pPr>
              <w:keepNext w:val="0"/>
              <w:keepLines w:val="0"/>
              <w:pageBreakBefore w:val="0"/>
              <w:widowControl w:val="0"/>
              <w:numPr>
                <w:ilvl w:val="0"/>
                <w:numId w:val="19"/>
              </w:numPr>
              <w:kinsoku/>
              <w:wordWrap/>
              <w:topLinePunct w:val="0"/>
              <w:autoSpaceDE/>
              <w:autoSpaceDN/>
              <w:bidi w:val="0"/>
              <w:snapToGrid/>
              <w:spacing w:line="240" w:lineRule="exact"/>
              <w:textAlignment w:val="auto"/>
              <w:rPr>
                <w:rFonts w:hint="eastAsia" w:ascii="仿宋_GB2312" w:hAnsi="仿宋_GB2312" w:eastAsia="仿宋_GB2312" w:cs="仿宋_GB2312"/>
                <w:b w:val="0"/>
                <w:bCs/>
                <w:sz w:val="20"/>
                <w:szCs w:val="20"/>
                <w:lang w:eastAsia="zh-CN"/>
              </w:rPr>
            </w:pPr>
            <w:r>
              <w:rPr>
                <w:rFonts w:hint="eastAsia" w:ascii="仿宋_GB2312" w:hAnsi="仿宋_GB2312" w:eastAsia="仿宋_GB2312" w:cs="仿宋_GB2312"/>
                <w:b w:val="0"/>
                <w:bCs/>
                <w:sz w:val="20"/>
                <w:szCs w:val="20"/>
              </w:rPr>
              <w:t>掌握国际贸易单证基本知识和要领</w:t>
            </w:r>
            <w:r>
              <w:rPr>
                <w:rFonts w:hint="eastAsia" w:ascii="仿宋_GB2312" w:hAnsi="仿宋_GB2312" w:eastAsia="仿宋_GB2312" w:cs="仿宋_GB2312"/>
                <w:b w:val="0"/>
                <w:bCs/>
                <w:sz w:val="20"/>
                <w:szCs w:val="20"/>
                <w:lang w:eastAsia="zh-CN"/>
              </w:rPr>
              <w:t>；</w:t>
            </w:r>
          </w:p>
          <w:p>
            <w:pPr>
              <w:keepNext w:val="0"/>
              <w:keepLines w:val="0"/>
              <w:pageBreakBefore w:val="0"/>
              <w:widowControl w:val="0"/>
              <w:numPr>
                <w:ilvl w:val="0"/>
                <w:numId w:val="19"/>
              </w:numPr>
              <w:kinsoku/>
              <w:wordWrap/>
              <w:topLinePunct w:val="0"/>
              <w:autoSpaceDE/>
              <w:autoSpaceDN/>
              <w:bidi w:val="0"/>
              <w:snapToGrid/>
              <w:spacing w:line="240" w:lineRule="exact"/>
              <w:textAlignment w:val="auto"/>
              <w:rPr>
                <w:rFonts w:hint="eastAsia" w:ascii="仿宋_GB2312" w:hAnsi="仿宋_GB2312" w:eastAsia="仿宋_GB2312" w:cs="仿宋_GB2312"/>
                <w:b w:val="0"/>
                <w:bCs/>
                <w:sz w:val="20"/>
                <w:szCs w:val="20"/>
                <w:vertAlign w:val="baseline"/>
                <w:lang w:val="en-US" w:eastAsia="zh-CN"/>
              </w:rPr>
            </w:pPr>
            <w:r>
              <w:rPr>
                <w:rFonts w:hint="eastAsia" w:ascii="仿宋_GB2312" w:hAnsi="仿宋_GB2312" w:eastAsia="仿宋_GB2312" w:cs="仿宋_GB2312"/>
                <w:b w:val="0"/>
                <w:bCs/>
                <w:sz w:val="20"/>
                <w:szCs w:val="20"/>
              </w:rPr>
              <w:t>具备较强的国际贸易单证读制能力；</w:t>
            </w:r>
          </w:p>
          <w:p>
            <w:pPr>
              <w:keepNext w:val="0"/>
              <w:keepLines w:val="0"/>
              <w:pageBreakBefore w:val="0"/>
              <w:widowControl w:val="0"/>
              <w:numPr>
                <w:ilvl w:val="0"/>
                <w:numId w:val="19"/>
              </w:numPr>
              <w:kinsoku/>
              <w:wordWrap/>
              <w:topLinePunct w:val="0"/>
              <w:autoSpaceDE/>
              <w:autoSpaceDN/>
              <w:bidi w:val="0"/>
              <w:snapToGrid/>
              <w:spacing w:line="240" w:lineRule="exact"/>
              <w:textAlignment w:val="auto"/>
              <w:rPr>
                <w:rFonts w:hint="eastAsia" w:ascii="仿宋_GB2312" w:hAnsi="仿宋_GB2312" w:eastAsia="仿宋_GB2312" w:cs="仿宋_GB2312"/>
                <w:b w:val="0"/>
                <w:bCs/>
                <w:sz w:val="20"/>
                <w:szCs w:val="20"/>
                <w:vertAlign w:val="baseline"/>
                <w:lang w:val="en-US" w:eastAsia="zh-CN"/>
              </w:rPr>
            </w:pPr>
            <w:r>
              <w:rPr>
                <w:rFonts w:hint="eastAsia" w:ascii="仿宋_GB2312" w:hAnsi="仿宋_GB2312" w:eastAsia="仿宋_GB2312" w:cs="仿宋_GB2312"/>
                <w:b w:val="0"/>
                <w:bCs/>
                <w:sz w:val="20"/>
                <w:szCs w:val="20"/>
              </w:rPr>
              <w:t>能用规范标准或比较规范标准的英语进行国际贸易单证制作和运用</w:t>
            </w:r>
            <w:r>
              <w:rPr>
                <w:rFonts w:hint="eastAsia" w:ascii="仿宋_GB2312" w:hAnsi="仿宋_GB2312" w:eastAsia="仿宋_GB2312" w:cs="仿宋_GB2312"/>
                <w:b w:val="0"/>
                <w:bCs/>
                <w:sz w:val="20"/>
                <w:szCs w:val="20"/>
                <w:lang w:eastAsia="zh-CN"/>
              </w:rPr>
              <w:t>；</w:t>
            </w:r>
          </w:p>
          <w:p>
            <w:pPr>
              <w:keepNext w:val="0"/>
              <w:keepLines w:val="0"/>
              <w:pageBreakBefore w:val="0"/>
              <w:widowControl w:val="0"/>
              <w:numPr>
                <w:ilvl w:val="0"/>
                <w:numId w:val="19"/>
              </w:numPr>
              <w:kinsoku/>
              <w:wordWrap/>
              <w:topLinePunct w:val="0"/>
              <w:autoSpaceDE/>
              <w:autoSpaceDN/>
              <w:bidi w:val="0"/>
              <w:snapToGrid/>
              <w:spacing w:line="240" w:lineRule="exact"/>
              <w:textAlignment w:val="auto"/>
              <w:rPr>
                <w:rFonts w:hint="eastAsia" w:ascii="仿宋_GB2312" w:hAnsi="仿宋_GB2312" w:eastAsia="仿宋_GB2312" w:cs="仿宋_GB2312"/>
                <w:b w:val="0"/>
                <w:bCs/>
                <w:sz w:val="20"/>
                <w:szCs w:val="20"/>
                <w:vertAlign w:val="baseline"/>
                <w:lang w:val="en-US" w:eastAsia="zh-CN"/>
              </w:rPr>
            </w:pPr>
            <w:r>
              <w:rPr>
                <w:rFonts w:hint="eastAsia" w:ascii="仿宋_GB2312" w:hAnsi="仿宋_GB2312" w:eastAsia="仿宋_GB2312" w:cs="仿宋_GB2312"/>
                <w:b w:val="0"/>
                <w:bCs/>
                <w:sz w:val="20"/>
                <w:szCs w:val="20"/>
              </w:rPr>
              <w:t>通过技能训练，学生把制作外贸单证的技能和外贸英语知识有机地结合起来，具备用英语制作国际贸易单证的能力和自主学习能力</w:t>
            </w:r>
            <w:r>
              <w:rPr>
                <w:rFonts w:hint="eastAsia" w:ascii="仿宋_GB2312" w:hAnsi="仿宋_GB2312" w:eastAsia="仿宋_GB2312" w:cs="仿宋_GB2312"/>
                <w:b w:val="0"/>
                <w:bCs/>
                <w:sz w:val="20"/>
                <w:szCs w:val="20"/>
                <w:lang w:eastAsia="zh-CN"/>
              </w:rPr>
              <w:t>；</w:t>
            </w:r>
          </w:p>
          <w:p>
            <w:pPr>
              <w:keepNext w:val="0"/>
              <w:keepLines w:val="0"/>
              <w:pageBreakBefore w:val="0"/>
              <w:widowControl w:val="0"/>
              <w:numPr>
                <w:ilvl w:val="0"/>
                <w:numId w:val="19"/>
              </w:numPr>
              <w:kinsoku/>
              <w:wordWrap/>
              <w:topLinePunct w:val="0"/>
              <w:autoSpaceDE/>
              <w:autoSpaceDN/>
              <w:bidi w:val="0"/>
              <w:snapToGrid/>
              <w:spacing w:line="240" w:lineRule="exact"/>
              <w:textAlignment w:val="auto"/>
              <w:rPr>
                <w:rFonts w:hint="eastAsia" w:ascii="仿宋_GB2312" w:hAnsi="仿宋_GB2312" w:eastAsia="仿宋_GB2312" w:cs="仿宋_GB2312"/>
                <w:b w:val="0"/>
                <w:bCs/>
                <w:sz w:val="20"/>
                <w:szCs w:val="20"/>
                <w:vertAlign w:val="baseline"/>
                <w:lang w:val="en-US" w:eastAsia="zh-CN"/>
              </w:rPr>
            </w:pPr>
            <w:r>
              <w:rPr>
                <w:rFonts w:hint="eastAsia" w:ascii="仿宋_GB2312" w:hAnsi="仿宋_GB2312" w:eastAsia="仿宋_GB2312" w:cs="仿宋_GB2312"/>
                <w:b w:val="0"/>
                <w:bCs/>
                <w:sz w:val="20"/>
                <w:szCs w:val="20"/>
              </w:rPr>
              <w:t>在制作外贸单证过程中遵循《国际贸易术语解释通则(2010)》、《UCP600》和合同中对单证制作的相关要求，帮助学生树立规范意识和契约精神。</w:t>
            </w:r>
          </w:p>
        </w:tc>
        <w:tc>
          <w:tcPr>
            <w:tcW w:w="2388" w:type="dxa"/>
          </w:tcPr>
          <w:p>
            <w:pPr>
              <w:keepNext w:val="0"/>
              <w:keepLines w:val="0"/>
              <w:pageBreakBefore w:val="0"/>
              <w:widowControl w:val="0"/>
              <w:tabs>
                <w:tab w:val="center" w:pos="4153"/>
              </w:tabs>
              <w:kinsoku/>
              <w:wordWrap/>
              <w:overflowPunct w:val="0"/>
              <w:topLinePunct w:val="0"/>
              <w:autoSpaceDE/>
              <w:autoSpaceDN/>
              <w:bidi w:val="0"/>
              <w:adjustRightInd w:val="0"/>
              <w:snapToGrid/>
              <w:spacing w:line="240" w:lineRule="exact"/>
              <w:textAlignment w:val="auto"/>
              <w:outlineLvl w:val="0"/>
              <w:rPr>
                <w:rFonts w:hint="eastAsia" w:ascii="仿宋_GB2312" w:hAnsi="仿宋_GB2312" w:eastAsia="仿宋_GB2312" w:cs="仿宋_GB2312"/>
                <w:b w:val="0"/>
                <w:bCs/>
                <w:sz w:val="20"/>
                <w:szCs w:val="20"/>
              </w:rPr>
            </w:pPr>
            <w:bookmarkStart w:id="89" w:name="_Toc29825"/>
            <w:r>
              <w:rPr>
                <w:rFonts w:hint="eastAsia" w:ascii="仿宋_GB2312" w:hAnsi="仿宋_GB2312" w:eastAsia="仿宋_GB2312" w:cs="仿宋_GB2312"/>
                <w:b w:val="0"/>
                <w:bCs/>
                <w:sz w:val="20"/>
                <w:szCs w:val="20"/>
              </w:rPr>
              <w:t>以培养高端技能型人才为主的根本任务，按照工作过程，以项目导向、任务驱动来设计、安排教学内容。包括</w:t>
            </w:r>
            <w:bookmarkEnd w:id="89"/>
          </w:p>
          <w:p>
            <w:pPr>
              <w:keepNext w:val="0"/>
              <w:keepLines w:val="0"/>
              <w:pageBreakBefore w:val="0"/>
              <w:widowControl w:val="0"/>
              <w:numPr>
                <w:ilvl w:val="0"/>
                <w:numId w:val="0"/>
              </w:numPr>
              <w:tabs>
                <w:tab w:val="center" w:pos="4153"/>
              </w:tabs>
              <w:kinsoku/>
              <w:wordWrap/>
              <w:overflowPunct w:val="0"/>
              <w:topLinePunct w:val="0"/>
              <w:autoSpaceDE/>
              <w:autoSpaceDN/>
              <w:bidi w:val="0"/>
              <w:adjustRightInd w:val="0"/>
              <w:snapToGrid/>
              <w:spacing w:line="240" w:lineRule="exact"/>
              <w:textAlignment w:val="auto"/>
              <w:outlineLvl w:val="0"/>
              <w:rPr>
                <w:rFonts w:hint="eastAsia" w:ascii="仿宋_GB2312" w:hAnsi="仿宋_GB2312" w:eastAsia="仿宋_GB2312" w:cs="仿宋_GB2312"/>
                <w:b w:val="0"/>
                <w:bCs/>
                <w:sz w:val="20"/>
                <w:szCs w:val="20"/>
                <w:lang w:eastAsia="zh-CN"/>
              </w:rPr>
            </w:pPr>
            <w:bookmarkStart w:id="90" w:name="_Toc3117"/>
            <w:r>
              <w:rPr>
                <w:rFonts w:hint="eastAsia" w:ascii="仿宋_GB2312" w:hAnsi="仿宋_GB2312" w:eastAsia="仿宋_GB2312" w:cs="仿宋_GB2312"/>
                <w:b w:val="0"/>
                <w:bCs/>
                <w:sz w:val="20"/>
                <w:szCs w:val="20"/>
                <w:lang w:val="en-US" w:eastAsia="zh-CN"/>
              </w:rPr>
              <w:t>1.外</w:t>
            </w:r>
            <w:r>
              <w:rPr>
                <w:rFonts w:hint="eastAsia" w:ascii="仿宋_GB2312" w:hAnsi="仿宋_GB2312" w:eastAsia="仿宋_GB2312" w:cs="仿宋_GB2312"/>
                <w:b w:val="0"/>
                <w:bCs/>
                <w:sz w:val="20"/>
                <w:szCs w:val="20"/>
              </w:rPr>
              <w:t>贸跟单员的职业素养</w:t>
            </w:r>
            <w:r>
              <w:rPr>
                <w:rFonts w:hint="eastAsia" w:ascii="仿宋_GB2312" w:hAnsi="仿宋_GB2312" w:eastAsia="仿宋_GB2312" w:cs="仿宋_GB2312"/>
                <w:b w:val="0"/>
                <w:bCs/>
                <w:sz w:val="20"/>
                <w:szCs w:val="20"/>
                <w:lang w:eastAsia="zh-CN"/>
              </w:rPr>
              <w:t>；</w:t>
            </w:r>
            <w:bookmarkEnd w:id="90"/>
          </w:p>
          <w:p>
            <w:pPr>
              <w:keepNext w:val="0"/>
              <w:keepLines w:val="0"/>
              <w:pageBreakBefore w:val="0"/>
              <w:widowControl w:val="0"/>
              <w:numPr>
                <w:ilvl w:val="0"/>
                <w:numId w:val="0"/>
              </w:numPr>
              <w:tabs>
                <w:tab w:val="center" w:pos="4153"/>
              </w:tabs>
              <w:kinsoku/>
              <w:wordWrap/>
              <w:overflowPunct w:val="0"/>
              <w:topLinePunct w:val="0"/>
              <w:autoSpaceDE/>
              <w:autoSpaceDN/>
              <w:bidi w:val="0"/>
              <w:adjustRightInd w:val="0"/>
              <w:snapToGrid/>
              <w:spacing w:line="240" w:lineRule="exact"/>
              <w:textAlignment w:val="auto"/>
              <w:outlineLvl w:val="0"/>
              <w:rPr>
                <w:rFonts w:hint="eastAsia" w:ascii="仿宋_GB2312" w:hAnsi="仿宋_GB2312" w:eastAsia="仿宋_GB2312" w:cs="仿宋_GB2312"/>
                <w:b w:val="0"/>
                <w:bCs/>
                <w:sz w:val="20"/>
                <w:szCs w:val="20"/>
                <w:lang w:eastAsia="zh-CN"/>
              </w:rPr>
            </w:pPr>
            <w:bookmarkStart w:id="91" w:name="_Toc29318"/>
            <w:r>
              <w:rPr>
                <w:rFonts w:hint="eastAsia" w:ascii="仿宋_GB2312" w:hAnsi="仿宋_GB2312" w:eastAsia="仿宋_GB2312" w:cs="仿宋_GB2312"/>
                <w:b w:val="0"/>
                <w:bCs/>
                <w:sz w:val="20"/>
                <w:szCs w:val="20"/>
                <w:lang w:val="en-US" w:eastAsia="zh-CN"/>
              </w:rPr>
              <w:t>2.</w:t>
            </w:r>
            <w:r>
              <w:rPr>
                <w:rFonts w:hint="eastAsia" w:ascii="仿宋_GB2312" w:hAnsi="仿宋_GB2312" w:eastAsia="仿宋_GB2312" w:cs="仿宋_GB2312"/>
                <w:b w:val="0"/>
                <w:bCs/>
                <w:sz w:val="20"/>
                <w:szCs w:val="20"/>
              </w:rPr>
              <w:t>信用证的开立申请、审核及修改</w:t>
            </w:r>
            <w:r>
              <w:rPr>
                <w:rFonts w:hint="eastAsia" w:ascii="仿宋_GB2312" w:hAnsi="仿宋_GB2312" w:eastAsia="仿宋_GB2312" w:cs="仿宋_GB2312"/>
                <w:b w:val="0"/>
                <w:bCs/>
                <w:sz w:val="20"/>
                <w:szCs w:val="20"/>
                <w:lang w:eastAsia="zh-CN"/>
              </w:rPr>
              <w:t>；</w:t>
            </w:r>
            <w:bookmarkEnd w:id="91"/>
          </w:p>
          <w:p>
            <w:pPr>
              <w:keepNext w:val="0"/>
              <w:keepLines w:val="0"/>
              <w:pageBreakBefore w:val="0"/>
              <w:widowControl w:val="0"/>
              <w:numPr>
                <w:ilvl w:val="0"/>
                <w:numId w:val="0"/>
              </w:numPr>
              <w:tabs>
                <w:tab w:val="center" w:pos="4153"/>
              </w:tabs>
              <w:kinsoku/>
              <w:wordWrap/>
              <w:overflowPunct w:val="0"/>
              <w:topLinePunct w:val="0"/>
              <w:autoSpaceDE/>
              <w:autoSpaceDN/>
              <w:bidi w:val="0"/>
              <w:adjustRightInd w:val="0"/>
              <w:snapToGrid/>
              <w:spacing w:line="240" w:lineRule="exact"/>
              <w:textAlignment w:val="auto"/>
              <w:outlineLvl w:val="0"/>
              <w:rPr>
                <w:rFonts w:hint="eastAsia" w:ascii="仿宋_GB2312" w:hAnsi="仿宋_GB2312" w:eastAsia="仿宋_GB2312" w:cs="仿宋_GB2312"/>
                <w:b w:val="0"/>
                <w:bCs/>
                <w:sz w:val="20"/>
                <w:szCs w:val="20"/>
              </w:rPr>
            </w:pPr>
            <w:bookmarkStart w:id="92" w:name="_Toc3412"/>
            <w:r>
              <w:rPr>
                <w:rFonts w:hint="eastAsia" w:ascii="仿宋_GB2312" w:hAnsi="仿宋_GB2312" w:eastAsia="仿宋_GB2312" w:cs="仿宋_GB2312"/>
                <w:b w:val="0"/>
                <w:bCs/>
                <w:sz w:val="20"/>
                <w:szCs w:val="20"/>
                <w:lang w:val="en-US" w:eastAsia="zh-CN"/>
              </w:rPr>
              <w:t>3.</w:t>
            </w:r>
            <w:r>
              <w:rPr>
                <w:rFonts w:hint="eastAsia" w:ascii="仿宋_GB2312" w:hAnsi="仿宋_GB2312" w:eastAsia="仿宋_GB2312" w:cs="仿宋_GB2312"/>
                <w:b w:val="0"/>
                <w:bCs/>
                <w:sz w:val="20"/>
                <w:szCs w:val="20"/>
              </w:rPr>
              <w:t>全套出口单证的缮制，如商业发票、装箱单、租船订舱委托书、检验证书、原产地证明书、海运提单、保险单、报关单及交单联系单等。</w:t>
            </w:r>
            <w:bookmarkEnd w:id="92"/>
          </w:p>
          <w:p>
            <w:pPr>
              <w:keepNext w:val="0"/>
              <w:keepLines w:val="0"/>
              <w:pageBreakBefore w:val="0"/>
              <w:widowControl w:val="0"/>
              <w:numPr>
                <w:ilvl w:val="0"/>
                <w:numId w:val="0"/>
              </w:numPr>
              <w:tabs>
                <w:tab w:val="center" w:pos="4153"/>
              </w:tabs>
              <w:kinsoku/>
              <w:wordWrap/>
              <w:overflowPunct w:val="0"/>
              <w:topLinePunct w:val="0"/>
              <w:autoSpaceDE/>
              <w:autoSpaceDN/>
              <w:bidi w:val="0"/>
              <w:adjustRightInd w:val="0"/>
              <w:snapToGrid/>
              <w:spacing w:line="240" w:lineRule="exact"/>
              <w:textAlignment w:val="auto"/>
              <w:outlineLvl w:val="0"/>
              <w:rPr>
                <w:rFonts w:hint="eastAsia" w:ascii="仿宋_GB2312" w:hAnsi="仿宋_GB2312" w:eastAsia="仿宋_GB2312" w:cs="仿宋_GB2312"/>
                <w:b w:val="0"/>
                <w:bCs/>
                <w:sz w:val="20"/>
                <w:szCs w:val="20"/>
                <w:vertAlign w:val="baseline"/>
                <w:lang w:val="en-US" w:eastAsia="zh-CN"/>
              </w:rPr>
            </w:pPr>
            <w:bookmarkStart w:id="93" w:name="_Toc4492"/>
            <w:r>
              <w:rPr>
                <w:rFonts w:hint="eastAsia" w:ascii="仿宋_GB2312" w:hAnsi="仿宋_GB2312" w:eastAsia="仿宋_GB2312" w:cs="仿宋_GB2312"/>
                <w:b w:val="0"/>
                <w:bCs/>
                <w:sz w:val="20"/>
                <w:szCs w:val="20"/>
                <w:lang w:val="en-US" w:eastAsia="zh-CN"/>
              </w:rPr>
              <w:t>4.</w:t>
            </w:r>
            <w:r>
              <w:rPr>
                <w:rFonts w:hint="eastAsia" w:ascii="仿宋_GB2312" w:hAnsi="仿宋_GB2312" w:eastAsia="仿宋_GB2312" w:cs="仿宋_GB2312"/>
                <w:b w:val="0"/>
                <w:bCs/>
                <w:sz w:val="20"/>
                <w:szCs w:val="20"/>
              </w:rPr>
              <w:t>进口所需单证的缮制如报关单、租船订舱委托书等。</w:t>
            </w:r>
            <w:bookmarkEnd w:id="93"/>
          </w:p>
        </w:tc>
        <w:tc>
          <w:tcPr>
            <w:tcW w:w="1419" w:type="dxa"/>
          </w:tcPr>
          <w:p>
            <w:pPr>
              <w:keepNext w:val="0"/>
              <w:keepLines w:val="0"/>
              <w:pageBreakBefore w:val="0"/>
              <w:widowControl w:val="0"/>
              <w:tabs>
                <w:tab w:val="center" w:pos="4153"/>
              </w:tabs>
              <w:kinsoku/>
              <w:wordWrap/>
              <w:overflowPunct w:val="0"/>
              <w:topLinePunct w:val="0"/>
              <w:autoSpaceDE/>
              <w:autoSpaceDN/>
              <w:bidi w:val="0"/>
              <w:adjustRightInd w:val="0"/>
              <w:snapToGrid/>
              <w:spacing w:line="240" w:lineRule="exact"/>
              <w:textAlignment w:val="auto"/>
              <w:outlineLvl w:val="0"/>
              <w:rPr>
                <w:rFonts w:hint="eastAsia" w:ascii="仿宋_GB2312" w:hAnsi="仿宋_GB2312" w:eastAsia="仿宋_GB2312" w:cs="仿宋_GB2312"/>
                <w:b w:val="0"/>
                <w:bCs/>
                <w:sz w:val="20"/>
                <w:szCs w:val="20"/>
              </w:rPr>
            </w:pPr>
            <w:bookmarkStart w:id="94" w:name="_Toc3180"/>
            <w:r>
              <w:rPr>
                <w:rFonts w:hint="eastAsia" w:ascii="仿宋_GB2312" w:hAnsi="仿宋_GB2312" w:eastAsia="仿宋_GB2312" w:cs="仿宋_GB2312"/>
                <w:b w:val="0"/>
                <w:bCs/>
                <w:sz w:val="20"/>
                <w:szCs w:val="20"/>
              </w:rPr>
              <w:t>教学要求：</w:t>
            </w:r>
            <w:r>
              <w:rPr>
                <w:rFonts w:hint="eastAsia" w:ascii="仿宋_GB2312" w:hAnsi="仿宋_GB2312" w:eastAsia="仿宋_GB2312" w:cs="仿宋_GB2312"/>
                <w:b w:val="0"/>
                <w:bCs/>
                <w:kern w:val="0"/>
                <w:sz w:val="20"/>
                <w:szCs w:val="20"/>
              </w:rPr>
              <w:t>需在有网络的多媒体教室内完成教学</w:t>
            </w:r>
            <w:r>
              <w:rPr>
                <w:rFonts w:hint="eastAsia" w:ascii="仿宋_GB2312" w:hAnsi="仿宋_GB2312" w:eastAsia="仿宋_GB2312" w:cs="仿宋_GB2312"/>
                <w:b w:val="0"/>
                <w:bCs/>
                <w:sz w:val="20"/>
                <w:szCs w:val="20"/>
              </w:rPr>
              <w:t>。</w:t>
            </w:r>
            <w:bookmarkEnd w:id="94"/>
          </w:p>
          <w:p>
            <w:pPr>
              <w:keepNext w:val="0"/>
              <w:keepLines w:val="0"/>
              <w:pageBreakBefore w:val="0"/>
              <w:widowControl w:val="0"/>
              <w:tabs>
                <w:tab w:val="center" w:pos="4153"/>
              </w:tabs>
              <w:kinsoku/>
              <w:wordWrap/>
              <w:overflowPunct w:val="0"/>
              <w:topLinePunct w:val="0"/>
              <w:autoSpaceDE/>
              <w:autoSpaceDN/>
              <w:bidi w:val="0"/>
              <w:adjustRightInd w:val="0"/>
              <w:snapToGrid/>
              <w:spacing w:line="240" w:lineRule="exact"/>
              <w:textAlignment w:val="auto"/>
              <w:outlineLvl w:val="0"/>
              <w:rPr>
                <w:rFonts w:hint="eastAsia" w:ascii="仿宋_GB2312" w:hAnsi="仿宋_GB2312" w:eastAsia="仿宋_GB2312" w:cs="仿宋_GB2312"/>
                <w:b w:val="0"/>
                <w:bCs/>
                <w:sz w:val="20"/>
                <w:szCs w:val="20"/>
                <w:vertAlign w:val="baseline"/>
                <w:lang w:val="en-US" w:eastAsia="zh-CN"/>
              </w:rPr>
            </w:pPr>
            <w:r>
              <w:rPr>
                <w:rFonts w:hint="eastAsia" w:ascii="仿宋_GB2312" w:hAnsi="仿宋_GB2312" w:eastAsia="仿宋_GB2312" w:cs="仿宋_GB2312"/>
                <w:b w:val="0"/>
                <w:bCs/>
                <w:sz w:val="20"/>
                <w:szCs w:val="20"/>
              </w:rPr>
              <w:t>考核方式：形成性评价（40%）+终结性评价（60%）</w:t>
            </w:r>
          </w:p>
        </w:tc>
      </w:tr>
    </w:tbl>
    <w:p>
      <w:pPr>
        <w:overflowPunct w:val="0"/>
        <w:adjustRightInd w:val="0"/>
        <w:spacing w:line="560" w:lineRule="atLeast"/>
        <w:ind w:left="640" w:left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3.专业拓展课程</w:t>
      </w:r>
    </w:p>
    <w:p>
      <w:pPr>
        <w:tabs>
          <w:tab w:val="center" w:pos="4153"/>
        </w:tabs>
        <w:overflowPunct w:val="0"/>
        <w:adjustRightInd w:val="0"/>
        <w:spacing w:line="560" w:lineRule="atLeast"/>
        <w:ind w:firstLine="640" w:firstLineChars="200"/>
        <w:outlineLvl w:val="0"/>
        <w:rPr>
          <w:rFonts w:hint="eastAsia" w:ascii="仿宋_GB2312" w:hAnsi="仿宋_GB2312" w:eastAsia="仿宋_GB2312" w:cs="仿宋_GB2312"/>
          <w:b w:val="0"/>
          <w:bCs/>
          <w:szCs w:val="32"/>
        </w:rPr>
      </w:pPr>
      <w:bookmarkStart w:id="95" w:name="_Toc13539"/>
      <w:r>
        <w:rPr>
          <w:rFonts w:hint="eastAsia" w:ascii="仿宋_GB2312" w:hAnsi="仿宋_GB2312" w:eastAsia="仿宋_GB2312" w:cs="仿宋_GB2312"/>
          <w:b w:val="0"/>
          <w:bCs/>
          <w:szCs w:val="32"/>
        </w:rPr>
        <w:t>本专业开设两门专业拓展课程作为专业限选课（二选一），具体包括《</w:t>
      </w:r>
      <w:r>
        <w:rPr>
          <w:rFonts w:hint="eastAsia" w:ascii="仿宋_GB2312" w:hAnsi="仿宋_GB2312" w:cs="仿宋_GB2312"/>
          <w:b w:val="0"/>
          <w:bCs/>
          <w:szCs w:val="32"/>
          <w:lang w:val="en-US" w:eastAsia="zh-CN"/>
        </w:rPr>
        <w:t>基础日语</w:t>
      </w:r>
      <w:r>
        <w:rPr>
          <w:rFonts w:hint="eastAsia" w:ascii="仿宋_GB2312" w:hAnsi="仿宋_GB2312" w:eastAsia="仿宋_GB2312" w:cs="仿宋_GB2312"/>
          <w:b w:val="0"/>
          <w:bCs/>
          <w:szCs w:val="32"/>
        </w:rPr>
        <w:t>》、《</w:t>
      </w:r>
      <w:r>
        <w:rPr>
          <w:rFonts w:hint="eastAsia" w:ascii="仿宋_GB2312" w:hAnsi="仿宋_GB2312" w:cs="仿宋_GB2312"/>
          <w:b w:val="0"/>
          <w:bCs/>
          <w:szCs w:val="32"/>
          <w:lang w:val="en-US" w:eastAsia="zh-CN"/>
        </w:rPr>
        <w:t>商务礼仪</w:t>
      </w:r>
      <w:r>
        <w:rPr>
          <w:rFonts w:hint="eastAsia" w:ascii="仿宋_GB2312" w:hAnsi="仿宋_GB2312" w:eastAsia="仿宋_GB2312" w:cs="仿宋_GB2312"/>
          <w:b w:val="0"/>
          <w:bCs/>
          <w:szCs w:val="32"/>
        </w:rPr>
        <w:t>》。</w:t>
      </w:r>
      <w:bookmarkEnd w:id="95"/>
    </w:p>
    <w:p>
      <w:pPr>
        <w:tabs>
          <w:tab w:val="center" w:pos="4153"/>
        </w:tabs>
        <w:overflowPunct w:val="0"/>
        <w:adjustRightInd w:val="0"/>
        <w:spacing w:line="560" w:lineRule="atLeast"/>
        <w:ind w:firstLine="2741" w:firstLineChars="1300"/>
        <w:outlineLvl w:val="0"/>
        <w:rPr>
          <w:rFonts w:hint="eastAsia" w:ascii="仿宋_GB2312" w:hAnsi="仿宋_GB2312" w:eastAsia="仿宋_GB2312" w:cs="仿宋_GB2312"/>
          <w:b w:val="0"/>
          <w:bCs/>
          <w:szCs w:val="32"/>
        </w:rPr>
      </w:pPr>
      <w:bookmarkStart w:id="96" w:name="_Toc8487"/>
      <w:r>
        <w:rPr>
          <w:rFonts w:hint="eastAsia" w:ascii="仿宋_GB2312" w:hAnsi="仿宋_GB2312" w:cs="仿宋_GB2312"/>
          <w:b/>
          <w:bCs w:val="0"/>
          <w:sz w:val="21"/>
          <w:szCs w:val="21"/>
          <w:lang w:val="en-US" w:eastAsia="zh-CN"/>
        </w:rPr>
        <w:t>表6-5 专业拓展课程说明表</w:t>
      </w:r>
      <w:bookmarkEnd w:id="96"/>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358"/>
        <w:gridCol w:w="2196"/>
        <w:gridCol w:w="2664"/>
        <w:gridCol w:w="2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top"/>
          </w:tcPr>
          <w:p>
            <w:pPr>
              <w:tabs>
                <w:tab w:val="center" w:pos="4153"/>
              </w:tabs>
              <w:overflowPunct w:val="0"/>
              <w:adjustRightInd w:val="0"/>
              <w:spacing w:line="560" w:lineRule="atLeast"/>
              <w:outlineLvl w:val="0"/>
              <w:rPr>
                <w:rFonts w:hint="eastAsia" w:ascii="仿宋_GB2312" w:hAnsi="仿宋_GB2312" w:eastAsia="仿宋_GB2312" w:cs="仿宋_GB2312"/>
                <w:b w:val="0"/>
                <w:bCs/>
                <w:kern w:val="2"/>
                <w:sz w:val="20"/>
                <w:szCs w:val="20"/>
                <w:vertAlign w:val="baseline"/>
                <w:lang w:val="en-US" w:eastAsia="zh-CN" w:bidi="ar-SA"/>
              </w:rPr>
            </w:pPr>
            <w:r>
              <w:rPr>
                <w:rFonts w:hint="eastAsia" w:ascii="仿宋_GB2312" w:hAnsi="仿宋_GB2312" w:eastAsia="仿宋_GB2312" w:cs="仿宋_GB2312"/>
                <w:b w:val="0"/>
                <w:bCs/>
                <w:sz w:val="20"/>
                <w:szCs w:val="20"/>
                <w:vertAlign w:val="baseline"/>
                <w:lang w:val="en-US" w:eastAsia="zh-CN"/>
              </w:rPr>
              <w:t>4</w:t>
            </w:r>
          </w:p>
        </w:tc>
        <w:tc>
          <w:tcPr>
            <w:tcW w:w="1358" w:type="dxa"/>
            <w:vAlign w:val="top"/>
          </w:tcPr>
          <w:p>
            <w:pPr>
              <w:tabs>
                <w:tab w:val="center" w:pos="4153"/>
              </w:tabs>
              <w:overflowPunct w:val="0"/>
              <w:adjustRightInd w:val="0"/>
              <w:spacing w:line="560" w:lineRule="atLeast"/>
              <w:outlineLvl w:val="0"/>
              <w:rPr>
                <w:rFonts w:hint="eastAsia" w:ascii="仿宋_GB2312" w:hAnsi="仿宋_GB2312" w:eastAsia="仿宋_GB2312" w:cs="仿宋_GB2312"/>
                <w:b w:val="0"/>
                <w:bCs/>
                <w:kern w:val="2"/>
                <w:sz w:val="20"/>
                <w:szCs w:val="20"/>
                <w:vertAlign w:val="baseline"/>
                <w:lang w:val="en-US" w:eastAsia="zh-CN" w:bidi="ar-SA"/>
              </w:rPr>
            </w:pPr>
            <w:r>
              <w:rPr>
                <w:rFonts w:hint="eastAsia" w:ascii="仿宋_GB2312" w:hAnsi="仿宋_GB2312" w:eastAsia="仿宋_GB2312" w:cs="仿宋_GB2312"/>
                <w:b w:val="0"/>
                <w:bCs/>
                <w:sz w:val="20"/>
                <w:szCs w:val="20"/>
              </w:rPr>
              <w:t>基础日语</w:t>
            </w:r>
          </w:p>
        </w:tc>
        <w:tc>
          <w:tcPr>
            <w:tcW w:w="2196" w:type="dxa"/>
            <w:vAlign w:val="top"/>
          </w:tcPr>
          <w:p>
            <w:pPr>
              <w:keepNext w:val="0"/>
              <w:keepLines w:val="0"/>
              <w:pageBreakBefore w:val="0"/>
              <w:widowControl w:val="0"/>
              <w:numPr>
                <w:ilvl w:val="0"/>
                <w:numId w:val="20"/>
              </w:numPr>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sz w:val="20"/>
                <w:szCs w:val="20"/>
                <w:lang w:eastAsia="zh-CN"/>
              </w:rPr>
            </w:pPr>
            <w:r>
              <w:rPr>
                <w:rFonts w:hint="eastAsia" w:ascii="仿宋_GB2312" w:hAnsi="仿宋_GB2312" w:eastAsia="仿宋_GB2312" w:cs="仿宋_GB2312"/>
                <w:b w:val="0"/>
                <w:bCs/>
                <w:sz w:val="20"/>
                <w:szCs w:val="20"/>
              </w:rPr>
              <w:t>通过学习，学生从零起点日语语音入手,主要讲解文字、词汇、语法、句型等各方面的基础知识。</w:t>
            </w:r>
          </w:p>
          <w:p>
            <w:pPr>
              <w:keepNext w:val="0"/>
              <w:keepLines w:val="0"/>
              <w:pageBreakBefore w:val="0"/>
              <w:widowControl w:val="0"/>
              <w:numPr>
                <w:ilvl w:val="0"/>
                <w:numId w:val="20"/>
              </w:numPr>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sz w:val="20"/>
                <w:szCs w:val="20"/>
                <w:lang w:eastAsia="zh-CN"/>
              </w:rPr>
            </w:pPr>
            <w:r>
              <w:rPr>
                <w:rFonts w:hint="eastAsia" w:ascii="仿宋_GB2312" w:hAnsi="仿宋_GB2312" w:eastAsia="仿宋_GB2312" w:cs="仿宋_GB2312"/>
                <w:b w:val="0"/>
                <w:bCs/>
                <w:sz w:val="20"/>
                <w:szCs w:val="20"/>
              </w:rPr>
              <w:t>通过句型和会话练习让学生初步掌握日语语言的应用和学习规律,提高日语表达能力</w:t>
            </w:r>
            <w:r>
              <w:rPr>
                <w:rFonts w:hint="eastAsia" w:ascii="仿宋_GB2312" w:hAnsi="仿宋_GB2312" w:eastAsia="仿宋_GB2312" w:cs="仿宋_GB2312"/>
                <w:b w:val="0"/>
                <w:bCs/>
                <w:sz w:val="20"/>
                <w:szCs w:val="20"/>
                <w:lang w:eastAsia="zh-CN"/>
              </w:rPr>
              <w:t>。</w:t>
            </w:r>
          </w:p>
          <w:p>
            <w:pPr>
              <w:keepNext w:val="0"/>
              <w:keepLines w:val="0"/>
              <w:pageBreakBefore w:val="0"/>
              <w:widowControl w:val="0"/>
              <w:numPr>
                <w:ilvl w:val="0"/>
                <w:numId w:val="20"/>
              </w:numPr>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lang w:val="en-US" w:eastAsia="zh-CN"/>
              </w:rPr>
              <w:t>在让</w:t>
            </w:r>
            <w:r>
              <w:rPr>
                <w:rFonts w:hint="eastAsia" w:ascii="仿宋_GB2312" w:hAnsi="仿宋_GB2312" w:eastAsia="仿宋_GB2312" w:cs="仿宋_GB2312"/>
                <w:b w:val="0"/>
                <w:bCs/>
                <w:sz w:val="20"/>
                <w:szCs w:val="20"/>
              </w:rPr>
              <w:t>学生在接受,理解日本文化的同时,坚持社会主义文化的自信</w:t>
            </w:r>
            <w:r>
              <w:rPr>
                <w:rFonts w:hint="eastAsia" w:ascii="仿宋_GB2312" w:hAnsi="仿宋_GB2312" w:eastAsia="仿宋_GB2312" w:cs="仿宋_GB2312"/>
                <w:b w:val="0"/>
                <w:bCs/>
                <w:sz w:val="20"/>
                <w:szCs w:val="20"/>
                <w:lang w:eastAsia="zh-CN"/>
              </w:rPr>
              <w:t>，</w:t>
            </w:r>
            <w:r>
              <w:rPr>
                <w:rFonts w:hint="eastAsia" w:ascii="仿宋_GB2312" w:hAnsi="仿宋_GB2312" w:eastAsia="仿宋_GB2312" w:cs="仿宋_GB2312"/>
                <w:b w:val="0"/>
                <w:bCs/>
                <w:sz w:val="20"/>
                <w:szCs w:val="20"/>
              </w:rPr>
              <w:t>培养学生的民族自信心和自豪感,帮助学生树立正确的价值观</w:t>
            </w:r>
          </w:p>
        </w:tc>
        <w:tc>
          <w:tcPr>
            <w:tcW w:w="2664" w:type="dxa"/>
            <w:vAlign w:val="top"/>
          </w:tcPr>
          <w:p>
            <w:pPr>
              <w:keepNext w:val="0"/>
              <w:keepLines w:val="0"/>
              <w:pageBreakBefore w:val="0"/>
              <w:widowControl w:val="0"/>
              <w:kinsoku/>
              <w:wordWrap/>
              <w:overflowPunct/>
              <w:topLinePunct w:val="0"/>
              <w:autoSpaceDE/>
              <w:autoSpaceDN/>
              <w:bidi w:val="0"/>
              <w:adjustRightInd/>
              <w:snapToGrid/>
              <w:spacing w:line="320" w:lineRule="exact"/>
              <w:ind w:firstLine="400" w:firstLineChars="200"/>
              <w:textAlignment w:val="auto"/>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培养学生听说读写译的语言综合能力。主要讲解基础日语词汇、语法、句型,并在课堂上反复举例练习,如打招呼、交谈、自我介绍、转述信息等，再补充一些日本文化及日本式的思维方式,进一步提高标准日语的驾驭和表达能力。立足学生听说读写等各方面基本技能的全面有效提高,培养学生运用所学知识进行跨文化交际的意识与能力,并引导学生逐步养成文化理解能力。</w:t>
            </w:r>
          </w:p>
        </w:tc>
        <w:tc>
          <w:tcPr>
            <w:tcW w:w="2216" w:type="dxa"/>
            <w:vAlign w:val="top"/>
          </w:tcPr>
          <w:p>
            <w:pPr>
              <w:keepNext w:val="0"/>
              <w:keepLines w:val="0"/>
              <w:pageBreakBefore w:val="0"/>
              <w:widowControl w:val="0"/>
              <w:kinsoku/>
              <w:wordWrap/>
              <w:overflowPunct/>
              <w:topLinePunct w:val="0"/>
              <w:autoSpaceDE/>
              <w:autoSpaceDN/>
              <w:bidi w:val="0"/>
              <w:adjustRightInd/>
              <w:snapToGrid/>
              <w:spacing w:line="320" w:lineRule="exact"/>
              <w:ind w:firstLine="400" w:firstLineChars="200"/>
              <w:textAlignment w:val="auto"/>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需在多媒体教室内完成教学。考核方式：形成性评价（</w:t>
            </w:r>
            <w:r>
              <w:rPr>
                <w:rFonts w:hint="eastAsia" w:ascii="仿宋_GB2312" w:hAnsi="仿宋_GB2312" w:cs="仿宋_GB2312"/>
                <w:b w:val="0"/>
                <w:bCs/>
                <w:sz w:val="20"/>
                <w:szCs w:val="20"/>
                <w:lang w:val="en-US" w:eastAsia="zh-CN"/>
              </w:rPr>
              <w:t>5</w:t>
            </w:r>
            <w:r>
              <w:rPr>
                <w:rFonts w:hint="eastAsia" w:ascii="仿宋_GB2312" w:hAnsi="仿宋_GB2312" w:eastAsia="仿宋_GB2312" w:cs="仿宋_GB2312"/>
                <w:b w:val="0"/>
                <w:bCs/>
                <w:sz w:val="20"/>
                <w:szCs w:val="20"/>
              </w:rPr>
              <w:t>0%）+终结性评价（</w:t>
            </w:r>
            <w:r>
              <w:rPr>
                <w:rFonts w:hint="eastAsia" w:ascii="仿宋_GB2312" w:hAnsi="仿宋_GB2312" w:cs="仿宋_GB2312"/>
                <w:b w:val="0"/>
                <w:bCs/>
                <w:sz w:val="20"/>
                <w:szCs w:val="20"/>
                <w:lang w:val="en-US" w:eastAsia="zh-CN"/>
              </w:rPr>
              <w:t>5</w:t>
            </w:r>
            <w:r>
              <w:rPr>
                <w:rFonts w:hint="eastAsia" w:ascii="仿宋_GB2312" w:hAnsi="仿宋_GB2312" w:eastAsia="仿宋_GB2312" w:cs="仿宋_GB2312"/>
                <w:b w:val="0"/>
                <w:bCs/>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top"/>
          </w:tcPr>
          <w:p>
            <w:pPr>
              <w:tabs>
                <w:tab w:val="center" w:pos="4153"/>
              </w:tabs>
              <w:overflowPunct w:val="0"/>
              <w:adjustRightInd w:val="0"/>
              <w:spacing w:line="560" w:lineRule="atLeast"/>
              <w:outlineLvl w:val="0"/>
              <w:rPr>
                <w:rFonts w:hint="eastAsia" w:ascii="仿宋_GB2312" w:hAnsi="仿宋_GB2312" w:eastAsia="仿宋_GB2312" w:cs="仿宋_GB2312"/>
                <w:b w:val="0"/>
                <w:bCs/>
                <w:kern w:val="2"/>
                <w:sz w:val="20"/>
                <w:szCs w:val="20"/>
                <w:vertAlign w:val="baseline"/>
                <w:lang w:val="en-US" w:eastAsia="zh-CN" w:bidi="ar-SA"/>
              </w:rPr>
            </w:pPr>
            <w:r>
              <w:rPr>
                <w:rFonts w:hint="eastAsia" w:ascii="仿宋_GB2312" w:hAnsi="仿宋_GB2312" w:eastAsia="仿宋_GB2312" w:cs="仿宋_GB2312"/>
                <w:b w:val="0"/>
                <w:bCs/>
                <w:sz w:val="20"/>
                <w:szCs w:val="20"/>
                <w:vertAlign w:val="baseline"/>
                <w:lang w:val="en-US" w:eastAsia="zh-CN"/>
              </w:rPr>
              <w:t>6</w:t>
            </w:r>
          </w:p>
        </w:tc>
        <w:tc>
          <w:tcPr>
            <w:tcW w:w="1358" w:type="dxa"/>
            <w:vAlign w:val="top"/>
          </w:tcPr>
          <w:p>
            <w:pPr>
              <w:tabs>
                <w:tab w:val="center" w:pos="4153"/>
              </w:tabs>
              <w:overflowPunct w:val="0"/>
              <w:adjustRightInd w:val="0"/>
              <w:spacing w:line="560" w:lineRule="atLeast"/>
              <w:outlineLvl w:val="0"/>
              <w:rPr>
                <w:rFonts w:hint="eastAsia" w:ascii="仿宋_GB2312" w:hAnsi="仿宋_GB2312" w:eastAsia="仿宋_GB2312" w:cs="仿宋_GB2312"/>
                <w:b w:val="0"/>
                <w:bCs/>
                <w:kern w:val="2"/>
                <w:sz w:val="20"/>
                <w:szCs w:val="20"/>
                <w:vertAlign w:val="baseline"/>
                <w:lang w:val="en-US" w:eastAsia="zh-CN" w:bidi="ar-SA"/>
              </w:rPr>
            </w:pPr>
            <w:r>
              <w:rPr>
                <w:rFonts w:hint="eastAsia" w:ascii="仿宋_GB2312" w:hAnsi="仿宋_GB2312" w:eastAsia="仿宋_GB2312" w:cs="仿宋_GB2312"/>
                <w:b w:val="0"/>
                <w:bCs/>
                <w:sz w:val="20"/>
                <w:szCs w:val="20"/>
                <w:lang w:val="en-US" w:eastAsia="zh-CN"/>
              </w:rPr>
              <w:t>商务礼仪</w:t>
            </w:r>
          </w:p>
        </w:tc>
        <w:tc>
          <w:tcPr>
            <w:tcW w:w="2196" w:type="dxa"/>
            <w:vAlign w:val="top"/>
          </w:tcPr>
          <w:p>
            <w:pPr>
              <w:keepNext w:val="0"/>
              <w:keepLines w:val="0"/>
              <w:pageBreakBefore w:val="0"/>
              <w:widowControl w:val="0"/>
              <w:numPr>
                <w:ilvl w:val="0"/>
                <w:numId w:val="21"/>
              </w:numPr>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sz w:val="20"/>
                <w:szCs w:val="20"/>
                <w:lang w:eastAsia="zh-CN"/>
              </w:rPr>
            </w:pPr>
            <w:r>
              <w:rPr>
                <w:rFonts w:hint="eastAsia" w:ascii="仿宋_GB2312" w:hAnsi="仿宋_GB2312" w:eastAsia="仿宋_GB2312" w:cs="仿宋_GB2312"/>
                <w:b w:val="0"/>
                <w:bCs/>
                <w:sz w:val="20"/>
                <w:szCs w:val="20"/>
              </w:rPr>
              <w:t>掌握商务礼仪的基本理念、基本知识以及与他人更好地沟通交往应遵循的必要原则</w:t>
            </w:r>
            <w:r>
              <w:rPr>
                <w:rFonts w:hint="eastAsia" w:ascii="仿宋_GB2312" w:hAnsi="仿宋_GB2312" w:eastAsia="仿宋_GB2312" w:cs="仿宋_GB2312"/>
                <w:b w:val="0"/>
                <w:bCs/>
                <w:sz w:val="20"/>
                <w:szCs w:val="20"/>
                <w:lang w:eastAsia="zh-CN"/>
              </w:rPr>
              <w:t>。</w:t>
            </w:r>
          </w:p>
          <w:p>
            <w:pPr>
              <w:keepNext w:val="0"/>
              <w:keepLines w:val="0"/>
              <w:pageBreakBefore w:val="0"/>
              <w:widowControl w:val="0"/>
              <w:numPr>
                <w:ilvl w:val="0"/>
                <w:numId w:val="21"/>
              </w:numPr>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sz w:val="20"/>
                <w:szCs w:val="20"/>
                <w:lang w:eastAsia="zh-CN"/>
              </w:rPr>
            </w:pPr>
            <w:r>
              <w:rPr>
                <w:rFonts w:hint="eastAsia" w:ascii="仿宋_GB2312" w:hAnsi="仿宋_GB2312" w:eastAsia="仿宋_GB2312" w:cs="仿宋_GB2312"/>
                <w:b w:val="0"/>
                <w:bCs/>
                <w:sz w:val="20"/>
                <w:szCs w:val="20"/>
              </w:rPr>
              <w:t>了解和掌握的必要方法和技巧等</w:t>
            </w:r>
            <w:r>
              <w:rPr>
                <w:rFonts w:hint="eastAsia" w:ascii="仿宋_GB2312" w:hAnsi="仿宋_GB2312" w:eastAsia="仿宋_GB2312" w:cs="仿宋_GB2312"/>
                <w:b w:val="0"/>
                <w:bCs/>
                <w:sz w:val="20"/>
                <w:szCs w:val="20"/>
                <w:lang w:eastAsia="zh-CN"/>
              </w:rPr>
              <w:t>。</w:t>
            </w:r>
          </w:p>
          <w:p>
            <w:pPr>
              <w:keepNext w:val="0"/>
              <w:keepLines w:val="0"/>
              <w:pageBreakBefore w:val="0"/>
              <w:widowControl w:val="0"/>
              <w:numPr>
                <w:ilvl w:val="0"/>
                <w:numId w:val="21"/>
              </w:numPr>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kern w:val="2"/>
                <w:sz w:val="20"/>
                <w:szCs w:val="20"/>
                <w:lang w:val="en-US" w:eastAsia="zh-CN" w:bidi="ar-SA"/>
              </w:rPr>
            </w:pPr>
            <w:r>
              <w:rPr>
                <w:rFonts w:hint="eastAsia" w:ascii="仿宋_GB2312" w:hAnsi="仿宋_GB2312" w:eastAsia="仿宋_GB2312" w:cs="仿宋_GB2312"/>
                <w:b w:val="0"/>
                <w:bCs/>
                <w:sz w:val="20"/>
                <w:szCs w:val="20"/>
              </w:rPr>
              <w:t>增强学生在现代社会的有效沟通交往能力，</w:t>
            </w:r>
            <w:r>
              <w:rPr>
                <w:rFonts w:hint="eastAsia" w:ascii="仿宋_GB2312" w:hAnsi="仿宋_GB2312" w:eastAsia="仿宋_GB2312" w:cs="仿宋_GB2312"/>
                <w:b w:val="0"/>
                <w:bCs/>
                <w:sz w:val="20"/>
                <w:szCs w:val="20"/>
                <w:lang w:val="en-US" w:eastAsia="zh-CN"/>
              </w:rPr>
              <w:t>增强学生自信心，提升学生职业素养、培养学生吃苦耐劳、精益求精的工匠精神，</w:t>
            </w:r>
            <w:r>
              <w:rPr>
                <w:rFonts w:hint="eastAsia" w:ascii="仿宋_GB2312" w:hAnsi="仿宋_GB2312" w:eastAsia="仿宋_GB2312" w:cs="仿宋_GB2312"/>
                <w:b w:val="0"/>
                <w:bCs/>
                <w:sz w:val="20"/>
                <w:szCs w:val="20"/>
              </w:rPr>
              <w:t>提升学生的综合素质。</w:t>
            </w:r>
          </w:p>
        </w:tc>
        <w:tc>
          <w:tcPr>
            <w:tcW w:w="2664" w:type="dxa"/>
            <w:vAlign w:val="top"/>
          </w:tcPr>
          <w:p>
            <w:pPr>
              <w:keepNext w:val="0"/>
              <w:keepLines w:val="0"/>
              <w:pageBreakBefore w:val="0"/>
              <w:widowControl w:val="0"/>
              <w:numPr>
                <w:ilvl w:val="0"/>
                <w:numId w:val="22"/>
              </w:numPr>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sz w:val="20"/>
                <w:szCs w:val="20"/>
                <w:lang w:val="en-US" w:eastAsia="zh-CN"/>
              </w:rPr>
            </w:pPr>
            <w:r>
              <w:rPr>
                <w:rFonts w:hint="eastAsia" w:ascii="仿宋_GB2312" w:hAnsi="仿宋_GB2312" w:eastAsia="仿宋_GB2312" w:cs="仿宋_GB2312"/>
                <w:b w:val="0"/>
                <w:bCs/>
                <w:sz w:val="20"/>
                <w:szCs w:val="20"/>
                <w:lang w:val="en-US" w:eastAsia="zh-CN"/>
              </w:rPr>
              <w:t>商务礼仪基本概述。</w:t>
            </w:r>
          </w:p>
          <w:p>
            <w:pPr>
              <w:keepNext w:val="0"/>
              <w:keepLines w:val="0"/>
              <w:pageBreakBefore w:val="0"/>
              <w:widowControl w:val="0"/>
              <w:numPr>
                <w:ilvl w:val="0"/>
                <w:numId w:val="22"/>
              </w:numPr>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lang w:val="en-US" w:eastAsia="zh-CN"/>
              </w:rPr>
              <w:t>商务活动中个人仪表礼仪；</w:t>
            </w:r>
          </w:p>
          <w:p>
            <w:pPr>
              <w:keepNext w:val="0"/>
              <w:keepLines w:val="0"/>
              <w:pageBreakBefore w:val="0"/>
              <w:widowControl w:val="0"/>
              <w:numPr>
                <w:ilvl w:val="0"/>
                <w:numId w:val="22"/>
              </w:numPr>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lang w:val="en-US" w:eastAsia="zh-CN"/>
              </w:rPr>
              <w:t>商务交往中的会面礼仪；</w:t>
            </w:r>
          </w:p>
          <w:p>
            <w:pPr>
              <w:keepNext w:val="0"/>
              <w:keepLines w:val="0"/>
              <w:pageBreakBefore w:val="0"/>
              <w:widowControl w:val="0"/>
              <w:numPr>
                <w:ilvl w:val="0"/>
                <w:numId w:val="22"/>
              </w:numPr>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lang w:val="en-US" w:eastAsia="zh-CN"/>
              </w:rPr>
              <w:t>商务沟通礼仪；</w:t>
            </w:r>
          </w:p>
          <w:p>
            <w:pPr>
              <w:keepNext w:val="0"/>
              <w:keepLines w:val="0"/>
              <w:pageBreakBefore w:val="0"/>
              <w:widowControl w:val="0"/>
              <w:numPr>
                <w:ilvl w:val="0"/>
                <w:numId w:val="22"/>
              </w:numPr>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kern w:val="2"/>
                <w:sz w:val="20"/>
                <w:szCs w:val="20"/>
                <w:lang w:val="en-US" w:eastAsia="zh-CN" w:bidi="ar-SA"/>
              </w:rPr>
            </w:pPr>
            <w:r>
              <w:rPr>
                <w:rFonts w:hint="eastAsia" w:ascii="仿宋_GB2312" w:hAnsi="仿宋_GB2312" w:eastAsia="仿宋_GB2312" w:cs="仿宋_GB2312"/>
                <w:b w:val="0"/>
                <w:bCs/>
                <w:sz w:val="20"/>
                <w:szCs w:val="20"/>
                <w:lang w:val="en-US" w:eastAsia="zh-CN"/>
              </w:rPr>
              <w:t>商务宴请礼仪。</w:t>
            </w:r>
          </w:p>
        </w:tc>
        <w:tc>
          <w:tcPr>
            <w:tcW w:w="2216" w:type="dxa"/>
            <w:vAlign w:val="top"/>
          </w:tcPr>
          <w:p>
            <w:pPr>
              <w:keepNext w:val="0"/>
              <w:keepLines w:val="0"/>
              <w:pageBreakBefore w:val="0"/>
              <w:widowControl w:val="0"/>
              <w:kinsoku/>
              <w:wordWrap/>
              <w:overflowPunct/>
              <w:topLinePunct w:val="0"/>
              <w:autoSpaceDE/>
              <w:autoSpaceDN/>
              <w:bidi w:val="0"/>
              <w:adjustRightInd/>
              <w:snapToGrid/>
              <w:spacing w:line="320" w:lineRule="exact"/>
              <w:ind w:firstLine="400" w:firstLineChars="200"/>
              <w:textAlignment w:val="auto"/>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本课程注重从学生的实际出发，采用模拟互动、案例分析、心理测试等多种教学手段</w:t>
            </w:r>
            <w:r>
              <w:rPr>
                <w:rFonts w:hint="eastAsia" w:ascii="仿宋_GB2312" w:hAnsi="仿宋_GB2312" w:eastAsia="仿宋_GB2312" w:cs="仿宋_GB2312"/>
                <w:b w:val="0"/>
                <w:bCs/>
                <w:sz w:val="20"/>
                <w:szCs w:val="20"/>
                <w:lang w:eastAsia="zh-CN"/>
              </w:rPr>
              <w:t>，</w:t>
            </w:r>
            <w:r>
              <w:rPr>
                <w:rFonts w:hint="eastAsia" w:ascii="仿宋_GB2312" w:hAnsi="仿宋_GB2312" w:eastAsia="仿宋_GB2312" w:cs="仿宋_GB2312"/>
                <w:b w:val="0"/>
                <w:bCs/>
                <w:sz w:val="20"/>
                <w:szCs w:val="20"/>
                <w:lang w:val="en-US" w:eastAsia="zh-CN"/>
              </w:rPr>
              <w:t>理论与实践相结合，教师在讲授相关礼仪知识后，特别重视实践教学环节，充分发挥学生的主体作用。</w:t>
            </w:r>
            <w:r>
              <w:rPr>
                <w:rFonts w:hint="eastAsia" w:ascii="仿宋_GB2312" w:hAnsi="仿宋_GB2312" w:eastAsia="仿宋_GB2312" w:cs="仿宋_GB2312"/>
                <w:b w:val="0"/>
                <w:bCs/>
                <w:sz w:val="20"/>
                <w:szCs w:val="20"/>
              </w:rPr>
              <w:t>考核方式：形成性评价（</w:t>
            </w:r>
            <w:r>
              <w:rPr>
                <w:rFonts w:hint="eastAsia" w:ascii="仿宋_GB2312" w:hAnsi="仿宋_GB2312" w:eastAsia="仿宋_GB2312" w:cs="仿宋_GB2312"/>
                <w:b w:val="0"/>
                <w:bCs/>
                <w:sz w:val="20"/>
                <w:szCs w:val="20"/>
                <w:lang w:val="en-US" w:eastAsia="zh-CN"/>
              </w:rPr>
              <w:t>5</w:t>
            </w:r>
            <w:r>
              <w:rPr>
                <w:rFonts w:hint="eastAsia" w:ascii="仿宋_GB2312" w:hAnsi="仿宋_GB2312" w:eastAsia="仿宋_GB2312" w:cs="仿宋_GB2312"/>
                <w:b w:val="0"/>
                <w:bCs/>
                <w:sz w:val="20"/>
                <w:szCs w:val="20"/>
              </w:rPr>
              <w:t>0%）+终结性评价（</w:t>
            </w:r>
            <w:r>
              <w:rPr>
                <w:rFonts w:hint="eastAsia" w:ascii="仿宋_GB2312" w:hAnsi="仿宋_GB2312" w:eastAsia="仿宋_GB2312" w:cs="仿宋_GB2312"/>
                <w:b w:val="0"/>
                <w:bCs/>
                <w:sz w:val="20"/>
                <w:szCs w:val="20"/>
                <w:lang w:val="en-US" w:eastAsia="zh-CN"/>
              </w:rPr>
              <w:t>5</w:t>
            </w:r>
            <w:r>
              <w:rPr>
                <w:rFonts w:hint="eastAsia" w:ascii="仿宋_GB2312" w:hAnsi="仿宋_GB2312" w:eastAsia="仿宋_GB2312" w:cs="仿宋_GB2312"/>
                <w:b w:val="0"/>
                <w:bCs/>
                <w:sz w:val="20"/>
                <w:szCs w:val="20"/>
              </w:rPr>
              <w:t>0%）。</w:t>
            </w:r>
          </w:p>
        </w:tc>
      </w:tr>
    </w:tbl>
    <w:p>
      <w:pPr>
        <w:numPr>
          <w:ilvl w:val="0"/>
          <w:numId w:val="23"/>
        </w:numPr>
        <w:overflowPunct w:val="0"/>
        <w:adjustRightInd w:val="0"/>
        <w:ind w:firstLine="640" w:firstLineChars="200"/>
        <w:outlineLvl w:val="0"/>
        <w:rPr>
          <w:rFonts w:hint="eastAsia" w:ascii="楷体_GB2312" w:hAnsi="楷体_GB2312" w:eastAsia="楷体_GB2312" w:cs="楷体_GB2312"/>
          <w:b w:val="0"/>
          <w:bCs/>
          <w:szCs w:val="32"/>
        </w:rPr>
      </w:pPr>
      <w:bookmarkStart w:id="97" w:name="_Toc24319"/>
      <w:r>
        <w:rPr>
          <w:rFonts w:hint="eastAsia" w:ascii="楷体_GB2312" w:hAnsi="楷体_GB2312" w:eastAsia="楷体_GB2312" w:cs="楷体_GB2312"/>
          <w:b w:val="0"/>
          <w:bCs/>
          <w:szCs w:val="32"/>
        </w:rPr>
        <w:t>实践性教学环节</w:t>
      </w:r>
      <w:bookmarkEnd w:id="97"/>
    </w:p>
    <w:p>
      <w:pPr>
        <w:spacing w:line="360" w:lineRule="auto"/>
        <w:ind w:firstLine="640" w:firstLineChars="200"/>
        <w:rPr>
          <w:rFonts w:ascii="Times New Roman" w:hAnsi="Times New Roman"/>
        </w:rPr>
      </w:pPr>
      <w:r>
        <w:rPr>
          <w:rFonts w:ascii="Times New Roman" w:hAnsi="Times New Roman"/>
        </w:rPr>
        <w:t>强化实践教学，积极推行认知实习、跟岗实习、</w:t>
      </w:r>
      <w:r>
        <w:rPr>
          <w:rFonts w:hint="eastAsia"/>
          <w:lang w:val="en-US" w:eastAsia="zh-CN"/>
        </w:rPr>
        <w:t>岗位</w:t>
      </w:r>
      <w:r>
        <w:rPr>
          <w:rFonts w:ascii="Times New Roman" w:hAnsi="Times New Roman"/>
        </w:rPr>
        <w:t>实习等多种实习方式，强化以育人为目标的实习实训考核评价。</w:t>
      </w:r>
    </w:p>
    <w:p>
      <w:pPr>
        <w:tabs>
          <w:tab w:val="center" w:pos="4153"/>
        </w:tabs>
        <w:overflowPunct w:val="0"/>
        <w:adjustRightInd w:val="0"/>
        <w:spacing w:line="560" w:lineRule="atLeast"/>
        <w:ind w:firstLine="640" w:firstLineChars="200"/>
        <w:outlineLvl w:val="0"/>
        <w:rPr>
          <w:rFonts w:hint="eastAsia" w:ascii="仿宋_GB2312" w:hAnsi="仿宋_GB2312" w:eastAsia="仿宋_GB2312" w:cs="仿宋_GB2312"/>
          <w:b w:val="0"/>
          <w:bCs w:val="0"/>
          <w:sz w:val="32"/>
          <w:szCs w:val="32"/>
          <w:lang w:eastAsia="zh-CN"/>
        </w:rPr>
      </w:pPr>
      <w:bookmarkStart w:id="98" w:name="_Toc10721"/>
      <w:r>
        <w:rPr>
          <w:rFonts w:hint="eastAsia" w:ascii="仿宋_GB2312" w:hAnsi="仿宋_GB2312" w:eastAsia="仿宋_GB2312" w:cs="仿宋_GB2312"/>
          <w:b w:val="0"/>
          <w:bCs w:val="0"/>
          <w:sz w:val="32"/>
          <w:szCs w:val="32"/>
        </w:rPr>
        <w:t>1. 各科课程教学过程中的分散性实践教学，主要在校内实训室完成</w:t>
      </w:r>
      <w:bookmarkEnd w:id="98"/>
      <w:r>
        <w:rPr>
          <w:rFonts w:hint="eastAsia" w:ascii="仿宋_GB2312" w:hAnsi="仿宋_GB2312" w:cs="仿宋_GB2312"/>
          <w:b w:val="0"/>
          <w:bCs w:val="0"/>
          <w:sz w:val="32"/>
          <w:szCs w:val="32"/>
          <w:lang w:eastAsia="zh-CN"/>
        </w:rPr>
        <w:t>。</w:t>
      </w:r>
    </w:p>
    <w:p>
      <w:pPr>
        <w:spacing w:line="360" w:lineRule="auto"/>
        <w:ind w:firstLine="640" w:firstLineChars="200"/>
        <w:rPr>
          <w:rFonts w:hint="default" w:ascii="Times New Roman" w:hAnsi="Times New Roman" w:eastAsia="仿宋_GB2312"/>
          <w:lang w:val="en-US" w:eastAsia="zh-CN"/>
        </w:rPr>
      </w:pPr>
      <w:r>
        <w:rPr>
          <w:rFonts w:hint="eastAsia"/>
          <w:lang w:val="en-US" w:eastAsia="zh-CN"/>
        </w:rPr>
        <w:t>2. 集中性实践教学</w:t>
      </w:r>
    </w:p>
    <w:p>
      <w:pPr>
        <w:tabs>
          <w:tab w:val="center" w:pos="4153"/>
        </w:tabs>
        <w:overflowPunct w:val="0"/>
        <w:adjustRightInd w:val="0"/>
        <w:spacing w:line="560" w:lineRule="atLeast"/>
        <w:ind w:firstLine="2741" w:firstLineChars="1300"/>
        <w:outlineLvl w:val="0"/>
        <w:rPr>
          <w:rFonts w:hint="eastAsia" w:ascii="Times New Roman" w:hAnsi="Times New Roman"/>
        </w:rPr>
      </w:pPr>
      <w:bookmarkStart w:id="99" w:name="_Toc18843"/>
      <w:r>
        <w:rPr>
          <w:rFonts w:hint="eastAsia" w:ascii="仿宋_GB2312" w:hAnsi="仿宋_GB2312" w:cs="仿宋_GB2312"/>
          <w:b/>
          <w:bCs w:val="0"/>
          <w:sz w:val="21"/>
          <w:szCs w:val="21"/>
          <w:lang w:val="en-US" w:eastAsia="zh-CN"/>
        </w:rPr>
        <w:t>表6-6 实践性教学课程说明表</w:t>
      </w:r>
      <w:bookmarkEnd w:id="99"/>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93"/>
        <w:gridCol w:w="1380"/>
        <w:gridCol w:w="5062"/>
        <w:gridCol w:w="13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gridSpan w:val="2"/>
            <w:noWrap w:val="0"/>
            <w:tcMar>
              <w:top w:w="0" w:type="dxa"/>
              <w:left w:w="51" w:type="dxa"/>
              <w:bottom w:w="0" w:type="dxa"/>
              <w:right w:w="51" w:type="dxa"/>
            </w:tcMar>
            <w:vAlign w:val="center"/>
          </w:tcPr>
          <w:p>
            <w:pPr>
              <w:widowControl/>
              <w:adjustRightInd w:val="0"/>
              <w:snapToGrid w:val="0"/>
              <w:spacing w:line="300" w:lineRule="exact"/>
              <w:jc w:val="center"/>
              <w:rPr>
                <w:rFonts w:ascii="宋体" w:hAnsi="宋体" w:cs="宋体"/>
                <w:b/>
                <w:sz w:val="20"/>
                <w:szCs w:val="20"/>
              </w:rPr>
            </w:pPr>
            <w:r>
              <w:rPr>
                <w:rFonts w:hint="eastAsia" w:ascii="宋体" w:hAnsi="宋体" w:cs="宋体"/>
                <w:b/>
                <w:sz w:val="20"/>
                <w:szCs w:val="20"/>
              </w:rPr>
              <w:t>实践环节</w:t>
            </w:r>
          </w:p>
        </w:tc>
        <w:tc>
          <w:tcPr>
            <w:tcW w:w="5062" w:type="dxa"/>
            <w:noWrap w:val="0"/>
            <w:tcMar>
              <w:top w:w="0" w:type="dxa"/>
              <w:left w:w="51" w:type="dxa"/>
              <w:bottom w:w="0" w:type="dxa"/>
              <w:right w:w="51" w:type="dxa"/>
            </w:tcMar>
            <w:vAlign w:val="center"/>
          </w:tcPr>
          <w:p>
            <w:pPr>
              <w:widowControl/>
              <w:adjustRightInd w:val="0"/>
              <w:snapToGrid w:val="0"/>
              <w:spacing w:line="300" w:lineRule="exact"/>
              <w:jc w:val="center"/>
              <w:rPr>
                <w:rFonts w:ascii="宋体" w:hAnsi="宋体" w:cs="宋体"/>
                <w:b/>
                <w:sz w:val="20"/>
                <w:szCs w:val="20"/>
              </w:rPr>
            </w:pPr>
            <w:r>
              <w:rPr>
                <w:rFonts w:hint="eastAsia" w:ascii="宋体" w:hAnsi="宋体" w:cs="宋体"/>
                <w:b/>
                <w:sz w:val="20"/>
                <w:szCs w:val="20"/>
              </w:rPr>
              <w:t>实践内容</w:t>
            </w:r>
          </w:p>
        </w:tc>
        <w:tc>
          <w:tcPr>
            <w:tcW w:w="1373" w:type="dxa"/>
            <w:noWrap w:val="0"/>
            <w:tcMar>
              <w:top w:w="0" w:type="dxa"/>
              <w:left w:w="51" w:type="dxa"/>
              <w:bottom w:w="0" w:type="dxa"/>
              <w:right w:w="51" w:type="dxa"/>
            </w:tcMar>
            <w:vAlign w:val="center"/>
          </w:tcPr>
          <w:p>
            <w:pPr>
              <w:widowControl/>
              <w:adjustRightInd w:val="0"/>
              <w:snapToGrid w:val="0"/>
              <w:spacing w:line="300" w:lineRule="exact"/>
              <w:jc w:val="center"/>
              <w:rPr>
                <w:rFonts w:ascii="宋体" w:hAnsi="宋体" w:cs="宋体"/>
                <w:b/>
                <w:sz w:val="20"/>
                <w:szCs w:val="20"/>
              </w:rPr>
            </w:pPr>
            <w:r>
              <w:rPr>
                <w:rFonts w:hint="eastAsia" w:ascii="宋体" w:hAnsi="宋体" w:cs="宋体"/>
                <w:b/>
                <w:sz w:val="20"/>
                <w:szCs w:val="20"/>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Merge w:val="restart"/>
            <w:noWrap w:val="0"/>
            <w:tcMar>
              <w:top w:w="0" w:type="dxa"/>
              <w:left w:w="51" w:type="dxa"/>
              <w:bottom w:w="0" w:type="dxa"/>
              <w:right w:w="51" w:type="dxa"/>
            </w:tcMar>
            <w:vAlign w:val="center"/>
          </w:tcPr>
          <w:p>
            <w:pPr>
              <w:widowControl/>
              <w:adjustRightInd w:val="0"/>
              <w:snapToGrid w:val="0"/>
              <w:spacing w:line="300" w:lineRule="exact"/>
              <w:jc w:val="center"/>
              <w:rPr>
                <w:rFonts w:hint="default" w:ascii="宋体" w:hAnsi="宋体" w:eastAsia="仿宋_GB2312" w:cs="宋体"/>
                <w:sz w:val="20"/>
                <w:szCs w:val="20"/>
                <w:lang w:val="en-US" w:eastAsia="zh-CN"/>
              </w:rPr>
            </w:pPr>
            <w:r>
              <w:rPr>
                <w:rFonts w:hint="eastAsia" w:ascii="宋体" w:hAnsi="宋体" w:cs="宋体"/>
                <w:b/>
                <w:bCs/>
                <w:sz w:val="20"/>
                <w:szCs w:val="20"/>
                <w:lang w:val="en-US" w:eastAsia="zh-CN"/>
              </w:rPr>
              <w:t>素质实践</w:t>
            </w:r>
          </w:p>
        </w:tc>
        <w:tc>
          <w:tcPr>
            <w:tcW w:w="1380" w:type="dxa"/>
            <w:noWrap w:val="0"/>
            <w:tcMar>
              <w:top w:w="0" w:type="dxa"/>
              <w:left w:w="51" w:type="dxa"/>
              <w:bottom w:w="0" w:type="dxa"/>
              <w:right w:w="51" w:type="dxa"/>
            </w:tcMar>
            <w:vAlign w:val="center"/>
          </w:tcPr>
          <w:p>
            <w:pPr>
              <w:widowControl/>
              <w:adjustRightInd w:val="0"/>
              <w:snapToGrid w:val="0"/>
              <w:spacing w:line="300" w:lineRule="exact"/>
              <w:jc w:val="center"/>
              <w:rPr>
                <w:rFonts w:ascii="宋体" w:hAnsi="宋体" w:cs="宋体"/>
                <w:sz w:val="20"/>
                <w:szCs w:val="20"/>
              </w:rPr>
            </w:pPr>
            <w:r>
              <w:rPr>
                <w:rFonts w:ascii="宋体" w:hAnsi="宋体" w:cs="宋体"/>
                <w:sz w:val="20"/>
                <w:szCs w:val="20"/>
              </w:rPr>
              <w:t>军事训练</w:t>
            </w:r>
          </w:p>
        </w:tc>
        <w:tc>
          <w:tcPr>
            <w:tcW w:w="5062" w:type="dxa"/>
            <w:noWrap w:val="0"/>
            <w:tcMar>
              <w:top w:w="0" w:type="dxa"/>
              <w:left w:w="51" w:type="dxa"/>
              <w:bottom w:w="0" w:type="dxa"/>
              <w:right w:w="51" w:type="dxa"/>
            </w:tcMar>
            <w:vAlign w:val="center"/>
          </w:tcPr>
          <w:p>
            <w:pPr>
              <w:widowControl/>
              <w:adjustRightInd w:val="0"/>
              <w:snapToGrid w:val="0"/>
              <w:spacing w:line="300" w:lineRule="exact"/>
              <w:jc w:val="left"/>
              <w:rPr>
                <w:rFonts w:hint="eastAsia" w:ascii="宋体" w:hAnsi="宋体" w:eastAsia="仿宋_GB2312" w:cs="宋体"/>
                <w:sz w:val="20"/>
                <w:szCs w:val="20"/>
                <w:lang w:eastAsia="zh-CN"/>
              </w:rPr>
            </w:pPr>
            <w:r>
              <w:rPr>
                <w:rFonts w:ascii="宋体" w:hAnsi="宋体" w:cs="宋体"/>
                <w:sz w:val="20"/>
                <w:szCs w:val="20"/>
              </w:rPr>
              <w:t>通过军事训练，让学生初步掌握基本军事技能，增强国防观念、国家安全意识和忧密危机意识，弘扬爱国主义精神、传承红色基因、提高学生综合国防素质</w:t>
            </w:r>
            <w:r>
              <w:rPr>
                <w:rFonts w:hint="eastAsia" w:ascii="宋体" w:hAnsi="宋体" w:cs="宋体"/>
                <w:sz w:val="20"/>
                <w:szCs w:val="20"/>
                <w:lang w:eastAsia="zh-CN"/>
              </w:rPr>
              <w:t>。</w:t>
            </w:r>
          </w:p>
        </w:tc>
        <w:tc>
          <w:tcPr>
            <w:tcW w:w="1373" w:type="dxa"/>
            <w:noWrap w:val="0"/>
            <w:tcMar>
              <w:top w:w="0" w:type="dxa"/>
              <w:left w:w="51" w:type="dxa"/>
              <w:bottom w:w="0" w:type="dxa"/>
              <w:right w:w="51" w:type="dxa"/>
            </w:tcMar>
            <w:vAlign w:val="center"/>
          </w:tcPr>
          <w:p>
            <w:pPr>
              <w:widowControl/>
              <w:adjustRightInd w:val="0"/>
              <w:snapToGrid w:val="0"/>
              <w:spacing w:line="300" w:lineRule="exact"/>
              <w:jc w:val="left"/>
              <w:rPr>
                <w:rFonts w:ascii="宋体" w:hAnsi="宋体" w:cs="宋体"/>
                <w:sz w:val="20"/>
                <w:szCs w:val="20"/>
              </w:rPr>
            </w:pPr>
            <w:r>
              <w:rPr>
                <w:rFonts w:ascii="宋体" w:hAnsi="宋体" w:cs="宋体"/>
                <w:sz w:val="20"/>
                <w:szCs w:val="20"/>
              </w:rPr>
              <w:t>训练时间2周，14天</w:t>
            </w:r>
            <w:r>
              <w:rPr>
                <w:rFonts w:hint="eastAsia" w:ascii="宋体" w:hAnsi="宋体" w:cs="宋体"/>
                <w:sz w:val="20"/>
                <w:szCs w:val="20"/>
                <w:lang w:eastAsia="zh-CN"/>
              </w:rPr>
              <w:t>，</w:t>
            </w:r>
            <w:r>
              <w:rPr>
                <w:rFonts w:hint="eastAsia" w:ascii="宋体" w:hAnsi="宋体" w:cs="宋体"/>
                <w:sz w:val="20"/>
                <w:szCs w:val="20"/>
                <w:lang w:val="en-US" w:eastAsia="zh-CN"/>
              </w:rPr>
              <w:t>60学时，</w:t>
            </w:r>
            <w:r>
              <w:rPr>
                <w:rFonts w:ascii="宋体" w:hAnsi="宋体" w:cs="宋体"/>
                <w:sz w:val="20"/>
                <w:szCs w:val="20"/>
              </w:rPr>
              <w:t>2学分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Merge w:val="continue"/>
            <w:noWrap w:val="0"/>
            <w:tcMar>
              <w:top w:w="0" w:type="dxa"/>
              <w:left w:w="51" w:type="dxa"/>
              <w:bottom w:w="0" w:type="dxa"/>
              <w:right w:w="51" w:type="dxa"/>
            </w:tcMar>
            <w:vAlign w:val="center"/>
          </w:tcPr>
          <w:p>
            <w:pPr>
              <w:widowControl/>
              <w:adjustRightInd w:val="0"/>
              <w:snapToGrid w:val="0"/>
              <w:spacing w:line="300" w:lineRule="exact"/>
              <w:jc w:val="center"/>
              <w:rPr>
                <w:rFonts w:ascii="宋体" w:hAnsi="宋体" w:cs="宋体"/>
                <w:sz w:val="20"/>
                <w:szCs w:val="20"/>
              </w:rPr>
            </w:pPr>
          </w:p>
        </w:tc>
        <w:tc>
          <w:tcPr>
            <w:tcW w:w="1380" w:type="dxa"/>
            <w:noWrap w:val="0"/>
            <w:tcMar>
              <w:top w:w="0" w:type="dxa"/>
              <w:left w:w="51" w:type="dxa"/>
              <w:bottom w:w="0" w:type="dxa"/>
              <w:right w:w="51" w:type="dxa"/>
            </w:tcMar>
            <w:vAlign w:val="center"/>
          </w:tcPr>
          <w:p>
            <w:pPr>
              <w:widowControl/>
              <w:adjustRightInd w:val="0"/>
              <w:snapToGrid w:val="0"/>
              <w:spacing w:line="300" w:lineRule="exact"/>
              <w:jc w:val="center"/>
              <w:rPr>
                <w:rFonts w:ascii="宋体" w:hAnsi="宋体" w:cs="宋体"/>
                <w:sz w:val="20"/>
                <w:szCs w:val="20"/>
              </w:rPr>
            </w:pPr>
            <w:r>
              <w:rPr>
                <w:rFonts w:ascii="宋体" w:hAnsi="宋体" w:cs="宋体"/>
                <w:sz w:val="20"/>
                <w:szCs w:val="20"/>
              </w:rPr>
              <w:t>学生活动</w:t>
            </w:r>
          </w:p>
        </w:tc>
        <w:tc>
          <w:tcPr>
            <w:tcW w:w="5062" w:type="dxa"/>
            <w:noWrap w:val="0"/>
            <w:tcMar>
              <w:top w:w="0" w:type="dxa"/>
              <w:left w:w="51" w:type="dxa"/>
              <w:bottom w:w="0" w:type="dxa"/>
              <w:right w:w="51" w:type="dxa"/>
            </w:tcMar>
            <w:vAlign w:val="center"/>
          </w:tcPr>
          <w:p>
            <w:pPr>
              <w:widowControl/>
              <w:adjustRightInd w:val="0"/>
              <w:snapToGrid w:val="0"/>
              <w:spacing w:line="300" w:lineRule="exact"/>
              <w:jc w:val="left"/>
              <w:rPr>
                <w:rFonts w:ascii="宋体" w:hAnsi="宋体" w:cs="宋体"/>
                <w:sz w:val="20"/>
                <w:szCs w:val="20"/>
              </w:rPr>
            </w:pPr>
            <w:r>
              <w:rPr>
                <w:rFonts w:ascii="宋体" w:hAnsi="宋体" w:cs="宋体"/>
                <w:sz w:val="20"/>
                <w:szCs w:val="20"/>
              </w:rPr>
              <w:t>学雷锋活动、职业生涯规划大赛、爱护环境活动等公益活动，丰富学生的课余生活，明确未来的职业发展方向，锻炼动手能力，提高学生的综合素质</w:t>
            </w:r>
          </w:p>
        </w:tc>
        <w:tc>
          <w:tcPr>
            <w:tcW w:w="1373" w:type="dxa"/>
            <w:noWrap w:val="0"/>
            <w:tcMar>
              <w:top w:w="0" w:type="dxa"/>
              <w:left w:w="51" w:type="dxa"/>
              <w:bottom w:w="0" w:type="dxa"/>
              <w:right w:w="51" w:type="dxa"/>
            </w:tcMar>
            <w:vAlign w:val="center"/>
          </w:tcPr>
          <w:p>
            <w:pPr>
              <w:widowControl/>
              <w:adjustRightInd w:val="0"/>
              <w:snapToGrid w:val="0"/>
              <w:spacing w:line="300" w:lineRule="exact"/>
              <w:jc w:val="left"/>
              <w:rPr>
                <w:rFonts w:hint="eastAsia" w:ascii="宋体" w:hAnsi="宋体" w:eastAsia="仿宋_GB2312" w:cs="宋体"/>
                <w:sz w:val="20"/>
                <w:szCs w:val="20"/>
                <w:lang w:eastAsia="zh-CN"/>
              </w:rPr>
            </w:pPr>
            <w:r>
              <w:rPr>
                <w:rFonts w:ascii="宋体" w:hAnsi="宋体" w:cs="宋体"/>
                <w:sz w:val="20"/>
                <w:szCs w:val="20"/>
              </w:rPr>
              <w:t>每两周一次活动</w:t>
            </w:r>
            <w:r>
              <w:rPr>
                <w:rFonts w:hint="eastAsia" w:ascii="宋体" w:hAnsi="宋体" w:cs="宋体"/>
                <w:sz w:val="20"/>
                <w:szCs w:val="20"/>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93" w:type="dxa"/>
            <w:vMerge w:val="continue"/>
            <w:noWrap w:val="0"/>
            <w:tcMar>
              <w:top w:w="0" w:type="dxa"/>
              <w:left w:w="51" w:type="dxa"/>
              <w:bottom w:w="0" w:type="dxa"/>
              <w:right w:w="51" w:type="dxa"/>
            </w:tcMar>
            <w:vAlign w:val="center"/>
          </w:tcPr>
          <w:p>
            <w:pPr>
              <w:widowControl/>
              <w:adjustRightInd w:val="0"/>
              <w:snapToGrid w:val="0"/>
              <w:spacing w:line="300" w:lineRule="exact"/>
              <w:jc w:val="center"/>
              <w:rPr>
                <w:rFonts w:ascii="宋体" w:hAnsi="宋体" w:cs="宋体"/>
                <w:sz w:val="20"/>
                <w:szCs w:val="20"/>
              </w:rPr>
            </w:pPr>
          </w:p>
        </w:tc>
        <w:tc>
          <w:tcPr>
            <w:tcW w:w="1380" w:type="dxa"/>
            <w:noWrap w:val="0"/>
            <w:tcMar>
              <w:top w:w="0" w:type="dxa"/>
              <w:left w:w="51" w:type="dxa"/>
              <w:bottom w:w="0" w:type="dxa"/>
              <w:right w:w="51" w:type="dxa"/>
            </w:tcMar>
            <w:vAlign w:val="center"/>
          </w:tcPr>
          <w:p>
            <w:pPr>
              <w:widowControl/>
              <w:adjustRightInd w:val="0"/>
              <w:snapToGrid w:val="0"/>
              <w:spacing w:line="300" w:lineRule="exact"/>
              <w:jc w:val="center"/>
              <w:rPr>
                <w:rFonts w:ascii="宋体" w:hAnsi="宋体" w:cs="宋体"/>
                <w:sz w:val="20"/>
                <w:szCs w:val="20"/>
              </w:rPr>
            </w:pPr>
            <w:r>
              <w:rPr>
                <w:rFonts w:ascii="宋体" w:hAnsi="宋体" w:cs="宋体"/>
                <w:sz w:val="20"/>
                <w:szCs w:val="20"/>
              </w:rPr>
              <w:t>体育训练</w:t>
            </w:r>
          </w:p>
        </w:tc>
        <w:tc>
          <w:tcPr>
            <w:tcW w:w="5062" w:type="dxa"/>
            <w:noWrap w:val="0"/>
            <w:tcMar>
              <w:top w:w="0" w:type="dxa"/>
              <w:left w:w="51" w:type="dxa"/>
              <w:bottom w:w="0" w:type="dxa"/>
              <w:right w:w="51" w:type="dxa"/>
            </w:tcMar>
            <w:vAlign w:val="center"/>
          </w:tcPr>
          <w:p>
            <w:pPr>
              <w:widowControl/>
              <w:adjustRightInd w:val="0"/>
              <w:snapToGrid w:val="0"/>
              <w:spacing w:line="300" w:lineRule="exact"/>
              <w:jc w:val="left"/>
              <w:rPr>
                <w:rFonts w:hint="eastAsia" w:ascii="宋体" w:hAnsi="宋体" w:eastAsia="仿宋_GB2312" w:cs="宋体"/>
                <w:sz w:val="20"/>
                <w:szCs w:val="20"/>
                <w:lang w:eastAsia="zh-CN"/>
              </w:rPr>
            </w:pPr>
            <w:r>
              <w:rPr>
                <w:rFonts w:ascii="宋体" w:hAnsi="宋体" w:cs="宋体"/>
                <w:sz w:val="20"/>
                <w:szCs w:val="20"/>
              </w:rPr>
              <w:t>选择不同的体育运动，包括羽毛球、篮球</w:t>
            </w:r>
            <w:r>
              <w:rPr>
                <w:rFonts w:hint="eastAsia" w:ascii="宋体" w:hAnsi="宋体" w:cs="宋体"/>
                <w:sz w:val="20"/>
                <w:szCs w:val="20"/>
              </w:rPr>
              <w:t>、健康跑</w:t>
            </w:r>
            <w:r>
              <w:rPr>
                <w:rFonts w:ascii="宋体" w:hAnsi="宋体" w:cs="宋体"/>
                <w:sz w:val="20"/>
                <w:szCs w:val="20"/>
              </w:rPr>
              <w:t>等，培养学生的健康体魄</w:t>
            </w:r>
            <w:r>
              <w:rPr>
                <w:rFonts w:hint="eastAsia" w:ascii="宋体" w:hAnsi="宋体" w:cs="宋体"/>
                <w:sz w:val="20"/>
                <w:szCs w:val="20"/>
                <w:lang w:eastAsia="zh-CN"/>
              </w:rPr>
              <w:t>。</w:t>
            </w:r>
          </w:p>
        </w:tc>
        <w:tc>
          <w:tcPr>
            <w:tcW w:w="1373" w:type="dxa"/>
            <w:noWrap w:val="0"/>
            <w:tcMar>
              <w:top w:w="0" w:type="dxa"/>
              <w:left w:w="51" w:type="dxa"/>
              <w:bottom w:w="0" w:type="dxa"/>
              <w:right w:w="51" w:type="dxa"/>
            </w:tcMar>
            <w:vAlign w:val="center"/>
          </w:tcPr>
          <w:p>
            <w:pPr>
              <w:widowControl/>
              <w:adjustRightInd w:val="0"/>
              <w:snapToGrid w:val="0"/>
              <w:spacing w:line="300" w:lineRule="exact"/>
              <w:jc w:val="left"/>
              <w:rPr>
                <w:rFonts w:ascii="宋体" w:hAnsi="宋体" w:cs="宋体"/>
                <w:sz w:val="20"/>
                <w:szCs w:val="20"/>
              </w:rPr>
            </w:pPr>
            <w:r>
              <w:rPr>
                <w:rFonts w:ascii="宋体" w:hAnsi="宋体" w:cs="宋体"/>
                <w:sz w:val="20"/>
                <w:szCs w:val="20"/>
              </w:rPr>
              <w:t>每周 2</w:t>
            </w:r>
            <w:r>
              <w:rPr>
                <w:rFonts w:hint="eastAsia" w:ascii="宋体" w:hAnsi="宋体" w:cs="宋体"/>
                <w:sz w:val="20"/>
                <w:szCs w:val="20"/>
                <w:lang w:val="en-US" w:eastAsia="zh-CN"/>
              </w:rPr>
              <w:t>-4</w:t>
            </w:r>
            <w:r>
              <w:rPr>
                <w:rFonts w:ascii="宋体" w:hAnsi="宋体" w:cs="宋体"/>
                <w:sz w:val="20"/>
                <w:szCs w:val="20"/>
              </w:rPr>
              <w:t xml:space="preserve"> 学时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Merge w:val="continue"/>
            <w:noWrap w:val="0"/>
            <w:tcMar>
              <w:top w:w="0" w:type="dxa"/>
              <w:left w:w="51" w:type="dxa"/>
              <w:bottom w:w="0" w:type="dxa"/>
              <w:right w:w="51" w:type="dxa"/>
            </w:tcMar>
            <w:vAlign w:val="center"/>
          </w:tcPr>
          <w:p>
            <w:pPr>
              <w:widowControl/>
              <w:adjustRightInd w:val="0"/>
              <w:snapToGrid w:val="0"/>
              <w:spacing w:line="300" w:lineRule="exact"/>
              <w:jc w:val="center"/>
              <w:rPr>
                <w:rFonts w:ascii="宋体" w:hAnsi="宋体" w:cs="宋体"/>
                <w:sz w:val="20"/>
                <w:szCs w:val="20"/>
              </w:rPr>
            </w:pPr>
          </w:p>
        </w:tc>
        <w:tc>
          <w:tcPr>
            <w:tcW w:w="1380" w:type="dxa"/>
            <w:noWrap w:val="0"/>
            <w:tcMar>
              <w:top w:w="0" w:type="dxa"/>
              <w:left w:w="51" w:type="dxa"/>
              <w:bottom w:w="0" w:type="dxa"/>
              <w:right w:w="51" w:type="dxa"/>
            </w:tcMar>
            <w:vAlign w:val="center"/>
          </w:tcPr>
          <w:p>
            <w:pPr>
              <w:widowControl/>
              <w:adjustRightInd w:val="0"/>
              <w:snapToGrid w:val="0"/>
              <w:spacing w:line="300" w:lineRule="exact"/>
              <w:jc w:val="center"/>
              <w:rPr>
                <w:rFonts w:ascii="宋体" w:hAnsi="宋体" w:cs="宋体"/>
                <w:sz w:val="20"/>
                <w:szCs w:val="20"/>
              </w:rPr>
            </w:pPr>
            <w:r>
              <w:rPr>
                <w:rFonts w:ascii="宋体" w:hAnsi="宋体" w:cs="宋体"/>
                <w:sz w:val="20"/>
                <w:szCs w:val="20"/>
              </w:rPr>
              <w:t>劳动实践</w:t>
            </w:r>
          </w:p>
        </w:tc>
        <w:tc>
          <w:tcPr>
            <w:tcW w:w="5062" w:type="dxa"/>
            <w:noWrap w:val="0"/>
            <w:tcMar>
              <w:top w:w="0" w:type="dxa"/>
              <w:left w:w="51" w:type="dxa"/>
              <w:bottom w:w="0" w:type="dxa"/>
              <w:right w:w="51" w:type="dxa"/>
            </w:tcMar>
            <w:vAlign w:val="center"/>
          </w:tcPr>
          <w:p>
            <w:pPr>
              <w:widowControl/>
              <w:adjustRightInd w:val="0"/>
              <w:snapToGrid w:val="0"/>
              <w:spacing w:line="300" w:lineRule="exact"/>
              <w:jc w:val="left"/>
              <w:rPr>
                <w:rFonts w:hint="eastAsia" w:ascii="宋体" w:hAnsi="宋体" w:eastAsia="仿宋_GB2312" w:cs="宋体"/>
                <w:sz w:val="20"/>
                <w:szCs w:val="20"/>
                <w:lang w:eastAsia="zh-CN"/>
              </w:rPr>
            </w:pPr>
            <w:r>
              <w:rPr>
                <w:rFonts w:ascii="宋体" w:hAnsi="宋体" w:cs="宋体"/>
                <w:sz w:val="20"/>
                <w:szCs w:val="20"/>
              </w:rPr>
              <w:t>通过劳动数育课程，教育引导学生崇尚劳动、</w:t>
            </w:r>
            <w:r>
              <w:rPr>
                <w:rFonts w:hint="eastAsia" w:ascii="宋体" w:hAnsi="宋体" w:cs="宋体"/>
                <w:sz w:val="20"/>
                <w:szCs w:val="20"/>
              </w:rPr>
              <w:t>尊重</w:t>
            </w:r>
            <w:r>
              <w:rPr>
                <w:rFonts w:ascii="宋体" w:hAnsi="宋体" w:cs="宋体"/>
                <w:sz w:val="20"/>
                <w:szCs w:val="20"/>
              </w:rPr>
              <w:t>劳动，培养学生热爱劳动的习惯，</w:t>
            </w:r>
            <w:r>
              <w:rPr>
                <w:rFonts w:hint="eastAsia" w:ascii="宋体" w:hAnsi="宋体" w:cs="宋体"/>
                <w:sz w:val="20"/>
                <w:szCs w:val="20"/>
              </w:rPr>
              <w:t>增强</w:t>
            </w:r>
            <w:r>
              <w:rPr>
                <w:rFonts w:ascii="宋体" w:hAnsi="宋体" w:cs="宋体"/>
                <w:sz w:val="20"/>
                <w:szCs w:val="20"/>
              </w:rPr>
              <w:t>学生积极</w:t>
            </w:r>
            <w:r>
              <w:rPr>
                <w:rFonts w:hint="eastAsia" w:ascii="宋体" w:hAnsi="宋体" w:cs="宋体"/>
                <w:sz w:val="20"/>
                <w:szCs w:val="20"/>
              </w:rPr>
              <w:t>参</w:t>
            </w:r>
            <w:r>
              <w:rPr>
                <w:rFonts w:ascii="宋体" w:hAnsi="宋体" w:cs="宋体"/>
                <w:sz w:val="20"/>
                <w:szCs w:val="20"/>
              </w:rPr>
              <w:t>与学校管理服务和公共建设的意识，促进学生德智体美劳全而发展</w:t>
            </w:r>
            <w:r>
              <w:rPr>
                <w:rFonts w:hint="eastAsia" w:ascii="宋体" w:hAnsi="宋体" w:cs="宋体"/>
                <w:sz w:val="20"/>
                <w:szCs w:val="20"/>
                <w:lang w:eastAsia="zh-CN"/>
              </w:rPr>
              <w:t>。</w:t>
            </w:r>
          </w:p>
        </w:tc>
        <w:tc>
          <w:tcPr>
            <w:tcW w:w="1373" w:type="dxa"/>
            <w:noWrap w:val="0"/>
            <w:tcMar>
              <w:top w:w="0" w:type="dxa"/>
              <w:left w:w="51" w:type="dxa"/>
              <w:bottom w:w="0" w:type="dxa"/>
              <w:right w:w="51" w:type="dxa"/>
            </w:tcMar>
            <w:vAlign w:val="center"/>
          </w:tcPr>
          <w:p>
            <w:pPr>
              <w:widowControl/>
              <w:adjustRightInd w:val="0"/>
              <w:snapToGrid w:val="0"/>
              <w:spacing w:line="300" w:lineRule="exact"/>
              <w:jc w:val="left"/>
              <w:rPr>
                <w:rFonts w:ascii="宋体" w:hAnsi="宋体" w:cs="宋体"/>
                <w:sz w:val="20"/>
                <w:szCs w:val="20"/>
              </w:rPr>
            </w:pPr>
            <w:r>
              <w:rPr>
                <w:rFonts w:ascii="宋体" w:hAnsi="宋体" w:cs="宋体"/>
                <w:sz w:val="20"/>
                <w:szCs w:val="20"/>
              </w:rPr>
              <w:t>每学期计</w:t>
            </w:r>
            <w:r>
              <w:rPr>
                <w:rFonts w:hint="eastAsia" w:ascii="宋体" w:hAnsi="宋体" w:cs="宋体"/>
                <w:sz w:val="20"/>
                <w:szCs w:val="20"/>
                <w:lang w:val="en-US" w:eastAsia="zh-CN"/>
              </w:rPr>
              <w:t>16</w:t>
            </w:r>
            <w:r>
              <w:rPr>
                <w:rFonts w:ascii="宋体" w:hAnsi="宋体" w:cs="宋体"/>
                <w:sz w:val="20"/>
                <w:szCs w:val="20"/>
              </w:rPr>
              <w:t>学时，</w:t>
            </w:r>
            <w:r>
              <w:rPr>
                <w:rFonts w:hint="eastAsia" w:ascii="宋体" w:hAnsi="宋体" w:cs="宋体"/>
                <w:sz w:val="20"/>
                <w:szCs w:val="20"/>
                <w:lang w:val="en-US" w:eastAsia="zh-CN"/>
              </w:rPr>
              <w:t>三</w:t>
            </w:r>
            <w:r>
              <w:rPr>
                <w:rFonts w:ascii="宋体" w:hAnsi="宋体" w:cs="宋体"/>
                <w:sz w:val="20"/>
                <w:szCs w:val="20"/>
              </w:rPr>
              <w:t>年共计</w:t>
            </w:r>
            <w:r>
              <w:rPr>
                <w:rFonts w:hint="eastAsia" w:ascii="宋体" w:hAnsi="宋体" w:cs="宋体"/>
                <w:sz w:val="20"/>
                <w:szCs w:val="20"/>
                <w:lang w:val="en-US" w:eastAsia="zh-CN"/>
              </w:rPr>
              <w:t>96</w:t>
            </w:r>
            <w:r>
              <w:rPr>
                <w:rFonts w:ascii="宋体" w:hAnsi="宋体" w:cs="宋体"/>
                <w:sz w:val="20"/>
                <w:szCs w:val="20"/>
              </w:rPr>
              <w:t>学时，</w:t>
            </w:r>
            <w:r>
              <w:rPr>
                <w:rFonts w:hint="eastAsia" w:ascii="宋体" w:hAnsi="宋体" w:cs="宋体"/>
                <w:sz w:val="20"/>
                <w:szCs w:val="20"/>
                <w:lang w:val="en-US" w:eastAsia="zh-CN"/>
              </w:rPr>
              <w:t>3</w:t>
            </w:r>
            <w:r>
              <w:rPr>
                <w:rFonts w:ascii="宋体" w:hAnsi="宋体" w:cs="宋体"/>
                <w:sz w:val="20"/>
                <w:szCs w:val="20"/>
              </w:rPr>
              <w:t>学分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593" w:type="dxa"/>
            <w:noWrap w:val="0"/>
            <w:tcMar>
              <w:top w:w="0" w:type="dxa"/>
              <w:left w:w="51" w:type="dxa"/>
              <w:bottom w:w="0" w:type="dxa"/>
              <w:right w:w="51" w:type="dxa"/>
            </w:tcMar>
            <w:vAlign w:val="center"/>
          </w:tcPr>
          <w:p>
            <w:pPr>
              <w:widowControl/>
              <w:adjustRightInd w:val="0"/>
              <w:snapToGrid w:val="0"/>
              <w:spacing w:line="300" w:lineRule="exact"/>
              <w:jc w:val="center"/>
              <w:rPr>
                <w:rFonts w:ascii="宋体" w:hAnsi="宋体" w:cs="宋体"/>
                <w:sz w:val="20"/>
                <w:szCs w:val="20"/>
              </w:rPr>
            </w:pPr>
            <w:r>
              <w:rPr>
                <w:rFonts w:hint="eastAsia" w:ascii="宋体" w:hAnsi="宋体" w:cs="宋体"/>
                <w:b/>
                <w:bCs/>
                <w:sz w:val="20"/>
                <w:szCs w:val="20"/>
              </w:rPr>
              <w:t>专业实践</w:t>
            </w:r>
          </w:p>
        </w:tc>
        <w:tc>
          <w:tcPr>
            <w:tcW w:w="1380" w:type="dxa"/>
            <w:noWrap w:val="0"/>
            <w:tcMar>
              <w:top w:w="0" w:type="dxa"/>
              <w:left w:w="51" w:type="dxa"/>
              <w:bottom w:w="0" w:type="dxa"/>
              <w:right w:w="51" w:type="dxa"/>
            </w:tcMar>
            <w:vAlign w:val="center"/>
          </w:tcPr>
          <w:p>
            <w:pPr>
              <w:widowControl/>
              <w:adjustRightInd w:val="0"/>
              <w:snapToGrid w:val="0"/>
              <w:spacing w:line="300" w:lineRule="exact"/>
              <w:jc w:val="center"/>
              <w:rPr>
                <w:rFonts w:hint="eastAsia" w:ascii="宋体" w:hAnsi="宋体" w:cs="宋体"/>
                <w:sz w:val="20"/>
                <w:szCs w:val="20"/>
              </w:rPr>
            </w:pPr>
            <w:r>
              <w:rPr>
                <w:rFonts w:hint="eastAsia" w:ascii="宋体" w:hAnsi="宋体" w:cs="宋体"/>
                <w:sz w:val="20"/>
                <w:szCs w:val="20"/>
                <w:lang w:val="en-US" w:eastAsia="zh-CN"/>
              </w:rPr>
              <w:t>岗位</w:t>
            </w:r>
            <w:r>
              <w:rPr>
                <w:rFonts w:hint="eastAsia" w:ascii="宋体" w:hAnsi="宋体" w:cs="宋体"/>
                <w:sz w:val="20"/>
                <w:szCs w:val="20"/>
              </w:rPr>
              <w:t>实习</w:t>
            </w:r>
          </w:p>
        </w:tc>
        <w:tc>
          <w:tcPr>
            <w:tcW w:w="5062" w:type="dxa"/>
            <w:noWrap w:val="0"/>
            <w:tcMar>
              <w:top w:w="0" w:type="dxa"/>
              <w:left w:w="51" w:type="dxa"/>
              <w:bottom w:w="0" w:type="dxa"/>
              <w:right w:w="51" w:type="dxa"/>
            </w:tcMar>
            <w:vAlign w:val="center"/>
          </w:tcPr>
          <w:p>
            <w:pPr>
              <w:widowControl/>
              <w:adjustRightInd w:val="0"/>
              <w:snapToGrid w:val="0"/>
              <w:spacing w:line="300" w:lineRule="exact"/>
              <w:jc w:val="left"/>
              <w:rPr>
                <w:rFonts w:hint="eastAsia" w:ascii="宋体" w:hAnsi="宋体" w:eastAsia="仿宋_GB2312" w:cs="宋体"/>
                <w:sz w:val="20"/>
                <w:szCs w:val="20"/>
                <w:lang w:eastAsia="zh-CN"/>
              </w:rPr>
            </w:pPr>
            <w:r>
              <w:rPr>
                <w:rFonts w:ascii="宋体" w:hAnsi="宋体" w:cs="宋体"/>
                <w:sz w:val="20"/>
                <w:szCs w:val="20"/>
              </w:rPr>
              <w:t>在</w:t>
            </w:r>
            <w:r>
              <w:rPr>
                <w:rFonts w:hint="eastAsia" w:ascii="宋体" w:hAnsi="宋体" w:cs="宋体"/>
                <w:sz w:val="20"/>
                <w:szCs w:val="20"/>
                <w:lang w:val="en-US" w:eastAsia="zh-CN"/>
              </w:rPr>
              <w:t>五、</w:t>
            </w:r>
            <w:r>
              <w:rPr>
                <w:rFonts w:ascii="宋体" w:hAnsi="宋体" w:cs="宋体"/>
                <w:sz w:val="20"/>
                <w:szCs w:val="20"/>
              </w:rPr>
              <w:t>六学期，按学生的专业方向，去相关公司进行</w:t>
            </w:r>
            <w:r>
              <w:rPr>
                <w:rFonts w:hint="eastAsia" w:ascii="宋体" w:hAnsi="宋体" w:cs="宋体"/>
                <w:sz w:val="20"/>
                <w:szCs w:val="20"/>
                <w:lang w:val="en-US" w:eastAsia="zh-CN"/>
              </w:rPr>
              <w:t>岗位</w:t>
            </w:r>
            <w:r>
              <w:rPr>
                <w:rFonts w:ascii="宋体" w:hAnsi="宋体" w:cs="宋体"/>
                <w:sz w:val="20"/>
                <w:szCs w:val="20"/>
              </w:rPr>
              <w:t>实习，夯实专业知识专业技能</w:t>
            </w:r>
            <w:r>
              <w:rPr>
                <w:rFonts w:hint="eastAsia" w:ascii="宋体" w:hAnsi="宋体" w:cs="宋体"/>
                <w:sz w:val="20"/>
                <w:szCs w:val="20"/>
                <w:lang w:eastAsia="zh-CN"/>
              </w:rPr>
              <w:t>。</w:t>
            </w:r>
          </w:p>
        </w:tc>
        <w:tc>
          <w:tcPr>
            <w:tcW w:w="1373" w:type="dxa"/>
            <w:noWrap w:val="0"/>
            <w:tcMar>
              <w:top w:w="0" w:type="dxa"/>
              <w:left w:w="51" w:type="dxa"/>
              <w:bottom w:w="0" w:type="dxa"/>
              <w:right w:w="51" w:type="dxa"/>
            </w:tcMar>
            <w:vAlign w:val="center"/>
          </w:tcPr>
          <w:p>
            <w:pPr>
              <w:widowControl/>
              <w:adjustRightInd w:val="0"/>
              <w:snapToGrid w:val="0"/>
              <w:spacing w:line="300" w:lineRule="exact"/>
              <w:jc w:val="left"/>
              <w:rPr>
                <w:rFonts w:hint="default" w:ascii="宋体" w:hAnsi="宋体" w:eastAsia="仿宋_GB2312" w:cs="宋体"/>
                <w:sz w:val="20"/>
                <w:szCs w:val="20"/>
                <w:lang w:val="en-US" w:eastAsia="zh-CN"/>
              </w:rPr>
            </w:pPr>
            <w:r>
              <w:rPr>
                <w:rFonts w:hint="eastAsia" w:ascii="宋体" w:hAnsi="宋体" w:cs="宋体"/>
                <w:sz w:val="20"/>
                <w:szCs w:val="20"/>
              </w:rPr>
              <w:t>1</w:t>
            </w:r>
            <w:r>
              <w:rPr>
                <w:rFonts w:hint="eastAsia" w:ascii="宋体" w:hAnsi="宋体" w:cs="宋体"/>
                <w:sz w:val="20"/>
                <w:szCs w:val="20"/>
                <w:lang w:val="en-US" w:eastAsia="zh-CN"/>
              </w:rPr>
              <w:t>5</w:t>
            </w:r>
            <w:r>
              <w:rPr>
                <w:rFonts w:ascii="宋体" w:hAnsi="宋体" w:cs="宋体"/>
                <w:sz w:val="20"/>
                <w:szCs w:val="20"/>
              </w:rPr>
              <w:t>周，每周</w:t>
            </w:r>
            <w:r>
              <w:rPr>
                <w:rFonts w:hint="eastAsia" w:ascii="宋体" w:hAnsi="宋体" w:cs="宋体"/>
                <w:sz w:val="20"/>
                <w:szCs w:val="20"/>
                <w:lang w:val="en-US" w:eastAsia="zh-CN"/>
              </w:rPr>
              <w:t>4</w:t>
            </w:r>
            <w:r>
              <w:rPr>
                <w:rFonts w:ascii="宋体" w:hAnsi="宋体" w:cs="宋体"/>
                <w:sz w:val="20"/>
                <w:szCs w:val="20"/>
              </w:rPr>
              <w:t>0 学</w:t>
            </w:r>
            <w:r>
              <w:rPr>
                <w:rFonts w:hint="eastAsia" w:ascii="宋体" w:hAnsi="宋体" w:cs="宋体"/>
                <w:sz w:val="20"/>
                <w:szCs w:val="20"/>
                <w:lang w:eastAsia="zh-CN"/>
              </w:rPr>
              <w:t>，</w:t>
            </w:r>
            <w:r>
              <w:rPr>
                <w:rFonts w:hint="eastAsia" w:ascii="宋体" w:hAnsi="宋体" w:cs="宋体"/>
                <w:sz w:val="20"/>
                <w:szCs w:val="20"/>
                <w:lang w:val="en-US" w:eastAsia="zh-CN"/>
              </w:rPr>
              <w:t>共600 学时</w:t>
            </w:r>
          </w:p>
        </w:tc>
      </w:tr>
    </w:tbl>
    <w:p>
      <w:pPr>
        <w:overflowPunct w:val="0"/>
        <w:adjustRightInd w:val="0"/>
        <w:ind w:left="640" w:leftChars="200"/>
        <w:outlineLvl w:val="0"/>
        <w:rPr>
          <w:rFonts w:hint="eastAsia" w:ascii="楷体_GB2312" w:hAnsi="楷体_GB2312" w:eastAsia="楷体_GB2312" w:cs="楷体_GB2312"/>
          <w:b w:val="0"/>
          <w:bCs/>
          <w:szCs w:val="32"/>
        </w:rPr>
      </w:pPr>
      <w:bookmarkStart w:id="100" w:name="_Toc8250"/>
      <w:r>
        <w:rPr>
          <w:rFonts w:hint="eastAsia" w:ascii="楷体_GB2312" w:hAnsi="楷体_GB2312" w:eastAsia="楷体_GB2312" w:cs="楷体_GB2312"/>
          <w:b w:val="0"/>
          <w:bCs/>
          <w:szCs w:val="32"/>
        </w:rPr>
        <w:t>（四）学时安排</w:t>
      </w:r>
      <w:bookmarkEnd w:id="100"/>
    </w:p>
    <w:p>
      <w:pPr>
        <w:overflowPunct w:val="0"/>
        <w:adjustRightInd w:val="0"/>
        <w:spacing w:line="560" w:lineRule="atLeast"/>
        <w:ind w:firstLine="640" w:firstLineChars="200"/>
        <w:rPr>
          <w:rFonts w:hint="eastAsia" w:ascii="仿宋" w:hAnsi="仿宋" w:eastAsia="仿宋" w:cs="仿宋"/>
          <w:szCs w:val="32"/>
        </w:rPr>
      </w:pPr>
      <w:r>
        <w:rPr>
          <w:rFonts w:hint="eastAsia" w:ascii="仿宋" w:hAnsi="仿宋" w:eastAsia="仿宋" w:cs="仿宋"/>
          <w:szCs w:val="32"/>
        </w:rPr>
        <w:t>本专业总学时26</w:t>
      </w:r>
      <w:r>
        <w:rPr>
          <w:rFonts w:hint="eastAsia" w:ascii="仿宋" w:hAnsi="仿宋" w:eastAsia="仿宋" w:cs="仿宋"/>
          <w:szCs w:val="32"/>
          <w:lang w:val="en-US" w:eastAsia="zh-CN"/>
        </w:rPr>
        <w:t>24</w:t>
      </w:r>
      <w:r>
        <w:rPr>
          <w:rFonts w:hint="eastAsia" w:ascii="仿宋" w:hAnsi="仿宋" w:eastAsia="仿宋" w:cs="仿宋"/>
          <w:szCs w:val="32"/>
        </w:rPr>
        <w:t>学时，每16-18学时折算成1个学分，共15</w:t>
      </w:r>
      <w:r>
        <w:rPr>
          <w:rFonts w:hint="eastAsia" w:ascii="仿宋" w:hAnsi="仿宋" w:eastAsia="仿宋" w:cs="仿宋"/>
          <w:szCs w:val="32"/>
          <w:lang w:val="en-US" w:eastAsia="zh-CN"/>
        </w:rPr>
        <w:t>5</w:t>
      </w:r>
      <w:r>
        <w:rPr>
          <w:rFonts w:hint="eastAsia" w:ascii="仿宋" w:hAnsi="仿宋" w:eastAsia="仿宋" w:cs="仿宋"/>
          <w:szCs w:val="32"/>
        </w:rPr>
        <w:t>学分。其中公共基础课程</w:t>
      </w:r>
      <w:r>
        <w:rPr>
          <w:rFonts w:hint="eastAsia" w:ascii="仿宋" w:hAnsi="仿宋" w:eastAsia="仿宋" w:cs="仿宋"/>
          <w:szCs w:val="32"/>
          <w:lang w:val="en-US" w:eastAsia="zh-CN"/>
        </w:rPr>
        <w:t>818</w:t>
      </w:r>
      <w:r>
        <w:rPr>
          <w:rFonts w:hint="eastAsia" w:ascii="仿宋" w:hAnsi="仿宋" w:eastAsia="仿宋" w:cs="仿宋"/>
          <w:szCs w:val="32"/>
        </w:rPr>
        <w:t>学时,</w:t>
      </w:r>
      <w:r>
        <w:rPr>
          <w:rFonts w:hint="eastAsia" w:ascii="仿宋" w:hAnsi="仿宋" w:eastAsia="仿宋" w:cs="仿宋"/>
          <w:szCs w:val="32"/>
          <w:lang w:val="en-US" w:eastAsia="zh-CN"/>
        </w:rPr>
        <w:t>43</w:t>
      </w:r>
      <w:r>
        <w:rPr>
          <w:rFonts w:hint="eastAsia" w:ascii="仿宋" w:hAnsi="仿宋" w:eastAsia="仿宋" w:cs="仿宋"/>
          <w:szCs w:val="32"/>
        </w:rPr>
        <w:t>个学分，占总课程</w:t>
      </w:r>
      <w:r>
        <w:rPr>
          <w:rFonts w:hint="eastAsia" w:ascii="仿宋" w:hAnsi="仿宋" w:eastAsia="仿宋" w:cs="仿宋"/>
          <w:szCs w:val="32"/>
          <w:lang w:val="en-US" w:eastAsia="zh-CN"/>
        </w:rPr>
        <w:t>27.7</w:t>
      </w:r>
      <w:r>
        <w:rPr>
          <w:rFonts w:hint="eastAsia" w:ascii="仿宋" w:hAnsi="仿宋" w:eastAsia="仿宋" w:cs="仿宋"/>
          <w:szCs w:val="32"/>
        </w:rPr>
        <w:t>%，专业课程</w:t>
      </w:r>
      <w:r>
        <w:rPr>
          <w:rFonts w:hint="eastAsia" w:ascii="仿宋" w:hAnsi="仿宋" w:eastAsia="仿宋" w:cs="仿宋"/>
          <w:szCs w:val="32"/>
          <w:lang w:val="en-US" w:eastAsia="zh-CN"/>
        </w:rPr>
        <w:t>992</w:t>
      </w:r>
      <w:r>
        <w:rPr>
          <w:rFonts w:hint="eastAsia" w:ascii="仿宋" w:hAnsi="仿宋" w:eastAsia="仿宋" w:cs="仿宋"/>
          <w:szCs w:val="32"/>
        </w:rPr>
        <w:t>学时，</w:t>
      </w:r>
      <w:r>
        <w:rPr>
          <w:rFonts w:hint="eastAsia" w:ascii="仿宋" w:hAnsi="仿宋" w:eastAsia="仿宋" w:cs="仿宋"/>
          <w:szCs w:val="32"/>
          <w:lang w:val="en-US" w:eastAsia="zh-CN"/>
        </w:rPr>
        <w:t>62</w:t>
      </w:r>
      <w:r>
        <w:rPr>
          <w:rFonts w:hint="eastAsia" w:ascii="仿宋" w:hAnsi="仿宋" w:eastAsia="仿宋" w:cs="仿宋"/>
          <w:szCs w:val="32"/>
        </w:rPr>
        <w:t>学分，占总课程</w:t>
      </w:r>
      <w:r>
        <w:rPr>
          <w:rFonts w:hint="eastAsia" w:ascii="仿宋" w:hAnsi="仿宋" w:eastAsia="仿宋" w:cs="仿宋"/>
          <w:szCs w:val="32"/>
          <w:lang w:val="en-US" w:eastAsia="zh-CN"/>
        </w:rPr>
        <w:t>40.</w:t>
      </w:r>
      <w:r>
        <w:rPr>
          <w:rFonts w:hint="eastAsia" w:ascii="仿宋" w:hAnsi="仿宋" w:eastAsia="仿宋" w:cs="仿宋"/>
          <w:szCs w:val="32"/>
        </w:rPr>
        <w:t>%, 选修课程256学时，16学分，占总课程</w:t>
      </w:r>
      <w:r>
        <w:rPr>
          <w:rFonts w:hint="eastAsia" w:ascii="仿宋" w:hAnsi="仿宋" w:eastAsia="仿宋" w:cs="仿宋"/>
          <w:szCs w:val="32"/>
          <w:lang w:val="en-US" w:eastAsia="zh-CN"/>
        </w:rPr>
        <w:t>10.3</w:t>
      </w:r>
      <w:r>
        <w:rPr>
          <w:rFonts w:hint="eastAsia" w:ascii="仿宋" w:hAnsi="仿宋" w:eastAsia="仿宋" w:cs="仿宋"/>
          <w:szCs w:val="32"/>
        </w:rPr>
        <w:t>%，</w:t>
      </w:r>
      <w:r>
        <w:rPr>
          <w:rFonts w:hint="eastAsia" w:ascii="仿宋" w:hAnsi="仿宋" w:eastAsia="仿宋" w:cs="仿宋"/>
          <w:szCs w:val="32"/>
          <w:lang w:eastAsia="zh-CN"/>
        </w:rPr>
        <w:t>岗位</w:t>
      </w:r>
      <w:r>
        <w:rPr>
          <w:rFonts w:hint="eastAsia" w:ascii="仿宋" w:hAnsi="仿宋" w:eastAsia="仿宋" w:cs="仿宋"/>
          <w:szCs w:val="32"/>
        </w:rPr>
        <w:t>实习600学时，3</w:t>
      </w:r>
      <w:r>
        <w:rPr>
          <w:rFonts w:hint="eastAsia" w:ascii="仿宋" w:hAnsi="仿宋" w:eastAsia="仿宋" w:cs="仿宋"/>
          <w:szCs w:val="32"/>
          <w:lang w:val="en-US" w:eastAsia="zh-CN"/>
        </w:rPr>
        <w:t>6</w:t>
      </w:r>
      <w:r>
        <w:rPr>
          <w:rFonts w:hint="eastAsia" w:ascii="仿宋" w:hAnsi="仿宋" w:eastAsia="仿宋" w:cs="仿宋"/>
          <w:szCs w:val="32"/>
        </w:rPr>
        <w:t>学分，占总课程2</w:t>
      </w:r>
      <w:r>
        <w:rPr>
          <w:rFonts w:hint="eastAsia" w:ascii="仿宋" w:hAnsi="仿宋" w:eastAsia="仿宋" w:cs="仿宋"/>
          <w:szCs w:val="32"/>
          <w:lang w:val="en-US" w:eastAsia="zh-CN"/>
        </w:rPr>
        <w:t>3.2</w:t>
      </w:r>
      <w:r>
        <w:rPr>
          <w:rFonts w:hint="eastAsia" w:ascii="仿宋" w:hAnsi="仿宋" w:eastAsia="仿宋" w:cs="仿宋"/>
          <w:szCs w:val="32"/>
        </w:rPr>
        <w:t>%。实训课程总计1</w:t>
      </w:r>
      <w:r>
        <w:rPr>
          <w:rFonts w:hint="eastAsia" w:ascii="仿宋" w:hAnsi="仿宋" w:eastAsia="仿宋" w:cs="仿宋"/>
          <w:szCs w:val="32"/>
          <w:lang w:val="en-US" w:eastAsia="zh-CN"/>
        </w:rPr>
        <w:t>408</w:t>
      </w:r>
      <w:r>
        <w:rPr>
          <w:rFonts w:hint="eastAsia" w:ascii="仿宋" w:hAnsi="仿宋" w:eastAsia="仿宋" w:cs="仿宋"/>
          <w:szCs w:val="32"/>
        </w:rPr>
        <w:t>学时，占总课程5</w:t>
      </w:r>
      <w:r>
        <w:rPr>
          <w:rFonts w:hint="eastAsia" w:ascii="仿宋" w:hAnsi="仿宋" w:eastAsia="仿宋" w:cs="仿宋"/>
          <w:szCs w:val="32"/>
          <w:lang w:val="en-US" w:eastAsia="zh-CN"/>
        </w:rPr>
        <w:t>3.6</w:t>
      </w:r>
      <w:r>
        <w:rPr>
          <w:rFonts w:hint="eastAsia" w:ascii="仿宋" w:hAnsi="仿宋" w:eastAsia="仿宋" w:cs="仿宋"/>
          <w:szCs w:val="32"/>
        </w:rPr>
        <w:t>%。</w:t>
      </w:r>
    </w:p>
    <w:p>
      <w:pPr>
        <w:numPr>
          <w:ilvl w:val="0"/>
          <w:numId w:val="0"/>
        </w:numPr>
        <w:overflowPunct w:val="0"/>
        <w:adjustRightInd w:val="0"/>
        <w:ind w:leftChars="200"/>
        <w:rPr>
          <w:rFonts w:hint="eastAsia" w:ascii="仿宋" w:hAnsi="仿宋" w:eastAsia="仿宋" w:cs="仿宋"/>
          <w:b/>
          <w:bCs/>
          <w:sz w:val="21"/>
          <w:szCs w:val="21"/>
          <w:lang w:val="en-US" w:eastAsia="zh-CN"/>
        </w:rPr>
      </w:pPr>
      <w:r>
        <w:rPr>
          <w:rFonts w:hint="eastAsia" w:ascii="黑体" w:hAnsi="黑体" w:eastAsia="黑体" w:cs="黑体"/>
          <w:b w:val="0"/>
          <w:bCs w:val="0"/>
          <w:szCs w:val="32"/>
          <w:lang w:val="en-US" w:eastAsia="zh-CN"/>
        </w:rPr>
        <w:t>七、专业课程设置、学时分配及教学进度表</w:t>
      </w:r>
    </w:p>
    <w:p>
      <w:pPr>
        <w:keepNext w:val="0"/>
        <w:keepLines w:val="0"/>
        <w:pageBreakBefore w:val="0"/>
        <w:widowControl w:val="0"/>
        <w:tabs>
          <w:tab w:val="center" w:pos="4153"/>
        </w:tabs>
        <w:kinsoku/>
        <w:wordWrap/>
        <w:overflowPunct w:val="0"/>
        <w:topLinePunct w:val="0"/>
        <w:autoSpaceDE/>
        <w:autoSpaceDN/>
        <w:bidi w:val="0"/>
        <w:adjustRightInd w:val="0"/>
        <w:snapToGrid/>
        <w:spacing w:line="560" w:lineRule="exact"/>
        <w:ind w:firstLine="640"/>
        <w:textAlignment w:val="auto"/>
        <w:outlineLvl w:val="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见附件：商务英语专业课程设置表</w:t>
      </w:r>
      <w:bookmarkStart w:id="101" w:name="_Toc5671"/>
    </w:p>
    <w:p>
      <w:pPr>
        <w:overflowPunct w:val="0"/>
        <w:adjustRightInd w:val="0"/>
        <w:ind w:firstLine="640" w:firstLineChars="200"/>
        <w:outlineLvl w:val="0"/>
        <w:rPr>
          <w:rFonts w:hint="eastAsia" w:ascii="黑体" w:hAnsi="黑体" w:eastAsia="黑体" w:cs="黑体"/>
          <w:b w:val="0"/>
          <w:bCs w:val="0"/>
          <w:szCs w:val="32"/>
          <w:lang w:eastAsia="zh-CN"/>
        </w:rPr>
      </w:pPr>
      <w:r>
        <w:rPr>
          <w:rFonts w:hint="eastAsia" w:ascii="黑体" w:hAnsi="黑体" w:eastAsia="黑体" w:cs="黑体"/>
          <w:b w:val="0"/>
          <w:bCs w:val="0"/>
          <w:szCs w:val="32"/>
          <w:lang w:val="en-US" w:eastAsia="zh-CN"/>
        </w:rPr>
        <w:t>八</w:t>
      </w:r>
      <w:r>
        <w:rPr>
          <w:rFonts w:hint="eastAsia" w:ascii="黑体" w:hAnsi="黑体" w:eastAsia="黑体" w:cs="黑体"/>
          <w:b w:val="0"/>
          <w:bCs w:val="0"/>
          <w:szCs w:val="32"/>
        </w:rPr>
        <w:t>、毕业</w:t>
      </w:r>
      <w:r>
        <w:rPr>
          <w:rFonts w:hint="eastAsia" w:ascii="黑体" w:hAnsi="黑体" w:eastAsia="黑体" w:cs="黑体"/>
          <w:b w:val="0"/>
          <w:bCs w:val="0"/>
          <w:szCs w:val="32"/>
          <w:lang w:val="en-US" w:eastAsia="zh-CN"/>
        </w:rPr>
        <w:t>条件</w:t>
      </w:r>
      <w:bookmarkEnd w:id="101"/>
    </w:p>
    <w:p>
      <w:pPr>
        <w:keepNext w:val="0"/>
        <w:keepLines w:val="0"/>
        <w:pageBreakBefore w:val="0"/>
        <w:widowControl w:val="0"/>
        <w:tabs>
          <w:tab w:val="center" w:pos="4153"/>
        </w:tabs>
        <w:kinsoku/>
        <w:wordWrap/>
        <w:overflowPunct w:val="0"/>
        <w:topLinePunct w:val="0"/>
        <w:autoSpaceDE/>
        <w:autoSpaceDN/>
        <w:bidi w:val="0"/>
        <w:adjustRightInd w:val="0"/>
        <w:snapToGrid/>
        <w:spacing w:line="560" w:lineRule="exact"/>
        <w:ind w:firstLine="640"/>
        <w:textAlignment w:val="auto"/>
        <w:outlineLvl w:val="0"/>
        <w:rPr>
          <w:rFonts w:hint="eastAsia" w:ascii="仿宋_GB2312" w:hAnsi="仿宋_GB2312" w:eastAsia="仿宋_GB2312" w:cs="仿宋_GB2312"/>
          <w:szCs w:val="32"/>
          <w:lang w:val="en-US" w:eastAsia="zh-CN"/>
        </w:rPr>
      </w:pPr>
      <w:bookmarkStart w:id="102" w:name="_Toc13686"/>
      <w:r>
        <w:rPr>
          <w:rFonts w:hint="eastAsia" w:ascii="仿宋_GB2312" w:hAnsi="仿宋_GB2312" w:eastAsia="仿宋_GB2312" w:cs="仿宋_GB2312"/>
          <w:szCs w:val="32"/>
        </w:rPr>
        <w:t>学生修满本专业的人才培养方案所规定课程，不少于1</w:t>
      </w:r>
      <w:r>
        <w:rPr>
          <w:rFonts w:hint="eastAsia" w:ascii="仿宋_GB2312" w:hAnsi="仿宋_GB2312" w:eastAsia="仿宋_GB2312" w:cs="仿宋_GB2312"/>
          <w:szCs w:val="32"/>
          <w:lang w:val="en-US" w:eastAsia="zh-CN"/>
        </w:rPr>
        <w:t>5</w:t>
      </w:r>
      <w:r>
        <w:rPr>
          <w:rFonts w:hint="eastAsia" w:ascii="仿宋_GB2312" w:hAnsi="仿宋_GB2312" w:cs="仿宋_GB2312"/>
          <w:szCs w:val="32"/>
          <w:lang w:val="en-US" w:eastAsia="zh-CN"/>
        </w:rPr>
        <w:t>5</w:t>
      </w:r>
      <w:r>
        <w:rPr>
          <w:rFonts w:hint="eastAsia" w:ascii="仿宋_GB2312" w:hAnsi="仿宋_GB2312" w:eastAsia="仿宋_GB2312" w:cs="仿宋_GB2312"/>
          <w:szCs w:val="32"/>
        </w:rPr>
        <w:t>学分，劳动卫生和操行评定达到学校规定的要求，</w:t>
      </w:r>
      <w:r>
        <w:rPr>
          <w:rFonts w:hint="eastAsia" w:ascii="仿宋_GB2312" w:hAnsi="仿宋_GB2312" w:eastAsia="仿宋_GB2312" w:cs="仿宋_GB2312"/>
          <w:szCs w:val="32"/>
          <w:lang w:val="en-US" w:eastAsia="zh-CN"/>
        </w:rPr>
        <w:t>同时满足下列条件方可毕业：</w:t>
      </w:r>
      <w:bookmarkEnd w:id="102"/>
    </w:p>
    <w:p>
      <w:pPr>
        <w:keepNext w:val="0"/>
        <w:keepLines w:val="0"/>
        <w:pageBreakBefore w:val="0"/>
        <w:widowControl w:val="0"/>
        <w:numPr>
          <w:ilvl w:val="0"/>
          <w:numId w:val="24"/>
        </w:numPr>
        <w:kinsoku/>
        <w:wordWrap/>
        <w:topLinePunct w:val="0"/>
        <w:autoSpaceDE/>
        <w:autoSpaceDN/>
        <w:bidi w:val="0"/>
        <w:snapToGri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课程成绩合格；</w:t>
      </w:r>
    </w:p>
    <w:p>
      <w:pPr>
        <w:keepNext w:val="0"/>
        <w:keepLines w:val="0"/>
        <w:pageBreakBefore w:val="0"/>
        <w:widowControl w:val="0"/>
        <w:numPr>
          <w:ilvl w:val="0"/>
          <w:numId w:val="24"/>
        </w:numPr>
        <w:kinsoku/>
        <w:wordWrap/>
        <w:topLinePunct w:val="0"/>
        <w:autoSpaceDE/>
        <w:autoSpaceDN/>
        <w:bidi w:val="0"/>
        <w:snapToGri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岗位</w:t>
      </w:r>
      <w:r>
        <w:rPr>
          <w:rFonts w:hint="eastAsia" w:ascii="仿宋_GB2312" w:hAnsi="仿宋_GB2312" w:eastAsia="仿宋_GB2312" w:cs="仿宋_GB2312"/>
          <w:lang w:val="en-US" w:eastAsia="zh-CN"/>
        </w:rPr>
        <w:t>实习实践不得少于6个月；</w:t>
      </w:r>
    </w:p>
    <w:p>
      <w:pPr>
        <w:keepNext w:val="0"/>
        <w:keepLines w:val="0"/>
        <w:pageBreakBefore w:val="0"/>
        <w:widowControl w:val="0"/>
        <w:numPr>
          <w:ilvl w:val="0"/>
          <w:numId w:val="24"/>
        </w:numPr>
        <w:kinsoku/>
        <w:wordWrap/>
        <w:topLinePunct w:val="0"/>
        <w:autoSpaceDE/>
        <w:autoSpaceDN/>
        <w:bidi w:val="0"/>
        <w:snapToGri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修满第二课堂学分</w:t>
      </w:r>
      <w:r>
        <w:rPr>
          <w:rFonts w:hint="eastAsia" w:ascii="仿宋_GB2312" w:hAnsi="仿宋_GB2312" w:cs="仿宋_GB2312"/>
          <w:lang w:val="en-US" w:eastAsia="zh-CN"/>
        </w:rPr>
        <w:t>；</w:t>
      </w:r>
    </w:p>
    <w:p>
      <w:pPr>
        <w:keepNext w:val="0"/>
        <w:keepLines w:val="0"/>
        <w:pageBreakBefore w:val="0"/>
        <w:widowControl w:val="0"/>
        <w:numPr>
          <w:ilvl w:val="0"/>
          <w:numId w:val="24"/>
        </w:numPr>
        <w:kinsoku/>
        <w:wordWrap/>
        <w:topLinePunct w:val="0"/>
        <w:autoSpaceDE/>
        <w:autoSpaceDN/>
        <w:bidi w:val="0"/>
        <w:snapToGrid/>
        <w:spacing w:line="560" w:lineRule="exact"/>
        <w:ind w:firstLine="640"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取得相关资格证书：普通话证书（二级乙等及以上）、WPS办公应用职业技能等级证书（中级）、Vets商务英语口语交际（中级）、呼叫中心话务员等其中一种。</w:t>
      </w:r>
    </w:p>
    <w:p>
      <w:pPr>
        <w:overflowPunct w:val="0"/>
        <w:adjustRightInd w:val="0"/>
        <w:ind w:firstLine="640" w:firstLineChars="200"/>
        <w:outlineLvl w:val="0"/>
        <w:rPr>
          <w:rFonts w:hint="eastAsia" w:ascii="黑体" w:hAnsi="黑体" w:eastAsia="黑体" w:cs="黑体"/>
          <w:b w:val="0"/>
          <w:bCs w:val="0"/>
          <w:szCs w:val="32"/>
        </w:rPr>
      </w:pPr>
      <w:bookmarkStart w:id="103" w:name="_Toc18679"/>
      <w:bookmarkStart w:id="129" w:name="_GoBack"/>
      <w:bookmarkEnd w:id="129"/>
      <w:r>
        <w:rPr>
          <w:rFonts w:hint="eastAsia" w:ascii="黑体" w:hAnsi="黑体" w:eastAsia="黑体" w:cs="黑体"/>
          <w:b w:val="0"/>
          <w:bCs w:val="0"/>
          <w:szCs w:val="32"/>
          <w:lang w:val="en-US" w:eastAsia="zh-CN"/>
        </w:rPr>
        <w:t>九</w:t>
      </w:r>
      <w:r>
        <w:rPr>
          <w:rFonts w:hint="eastAsia" w:ascii="黑体" w:hAnsi="黑体" w:eastAsia="黑体" w:cs="黑体"/>
          <w:b w:val="0"/>
          <w:bCs w:val="0"/>
          <w:szCs w:val="32"/>
        </w:rPr>
        <w:t>、实施保障</w:t>
      </w:r>
      <w:bookmarkEnd w:id="103"/>
    </w:p>
    <w:p>
      <w:pPr>
        <w:tabs>
          <w:tab w:val="center" w:pos="4153"/>
        </w:tabs>
        <w:overflowPunct w:val="0"/>
        <w:adjustRightInd w:val="0"/>
        <w:spacing w:line="560" w:lineRule="atLeast"/>
        <w:ind w:firstLine="640" w:firstLineChars="200"/>
        <w:outlineLvl w:val="0"/>
        <w:rPr>
          <w:rFonts w:ascii="仿宋" w:hAnsi="仿宋" w:eastAsia="仿宋" w:cs="仿宋"/>
          <w:szCs w:val="32"/>
        </w:rPr>
      </w:pPr>
      <w:bookmarkStart w:id="104" w:name="_Toc7190"/>
      <w:r>
        <w:rPr>
          <w:rFonts w:hint="eastAsia" w:ascii="仿宋" w:hAnsi="仿宋" w:eastAsia="仿宋" w:cs="仿宋"/>
          <w:szCs w:val="32"/>
        </w:rPr>
        <w:t>学院成立于2000年，近20多年来，先后为社会培养了大批专业人才，为我省的经济建设作出了一定的贡献。与此同时，也积累了许多开办商务英语专业可借鉴的办学经验。</w:t>
      </w:r>
      <w:bookmarkEnd w:id="104"/>
    </w:p>
    <w:p>
      <w:pPr>
        <w:overflowPunct w:val="0"/>
        <w:adjustRightInd w:val="0"/>
        <w:ind w:firstLine="640" w:firstLineChars="200"/>
        <w:outlineLvl w:val="0"/>
        <w:rPr>
          <w:rFonts w:hint="eastAsia" w:ascii="楷体_GB2312" w:hAnsi="楷体_GB2312" w:eastAsia="楷体_GB2312" w:cs="楷体_GB2312"/>
          <w:b w:val="0"/>
          <w:bCs/>
          <w:szCs w:val="32"/>
        </w:rPr>
      </w:pPr>
      <w:bookmarkStart w:id="105" w:name="_Toc5126"/>
      <w:bookmarkStart w:id="106" w:name="_Toc430008157"/>
      <w:r>
        <w:rPr>
          <w:rFonts w:hint="eastAsia" w:ascii="楷体_GB2312" w:hAnsi="楷体_GB2312" w:eastAsia="楷体_GB2312" w:cs="楷体_GB2312"/>
          <w:b w:val="0"/>
          <w:bCs/>
          <w:szCs w:val="32"/>
        </w:rPr>
        <w:t>（一）、师资情况</w:t>
      </w:r>
      <w:bookmarkEnd w:id="105"/>
      <w:bookmarkEnd w:id="106"/>
    </w:p>
    <w:p>
      <w:pPr>
        <w:spacing w:line="360" w:lineRule="auto"/>
        <w:ind w:firstLine="640" w:firstLineChars="200"/>
        <w:rPr>
          <w:rFonts w:hint="eastAsia" w:ascii="Times New Roman" w:hAnsi="Times New Roman"/>
        </w:rPr>
      </w:pPr>
      <w:bookmarkStart w:id="107" w:name="_Toc430008158"/>
      <w:r>
        <w:rPr>
          <w:rFonts w:hint="eastAsia" w:ascii="Times New Roman" w:hAnsi="Times New Roman"/>
        </w:rPr>
        <w:t>1.专业带头人配置要求：实行“双专业带头人”制,专业应有1名掌握前沿技术和关键技术、具有行业影响的现场专家作为专业带头人。专业带头人应具备</w:t>
      </w:r>
      <w:r>
        <w:rPr>
          <w:rFonts w:hint="eastAsia"/>
          <w:lang w:val="en-US" w:eastAsia="zh-CN"/>
        </w:rPr>
        <w:t>商务英语</w:t>
      </w:r>
      <w:r>
        <w:rPr>
          <w:rFonts w:hint="eastAsia" w:ascii="Times New Roman" w:hAnsi="Times New Roman"/>
        </w:rPr>
        <w:t>专业系统、扎实的理论基础和比较丰富的实践经验，能及时跟踪</w:t>
      </w:r>
      <w:r>
        <w:rPr>
          <w:rFonts w:hint="eastAsia"/>
          <w:lang w:val="en-US" w:eastAsia="zh-CN"/>
        </w:rPr>
        <w:t>国际贸易和跨境电商</w:t>
      </w:r>
      <w:r>
        <w:rPr>
          <w:rFonts w:hint="eastAsia" w:ascii="Times New Roman" w:hAnsi="Times New Roman"/>
        </w:rPr>
        <w:t>行业发展动态，掌握人才市场需求状况；具有高级专业技术职务。在专业建设方面有突出</w:t>
      </w:r>
      <w:r>
        <w:rPr>
          <w:rFonts w:hint="eastAsia"/>
          <w:lang w:val="en-US" w:eastAsia="zh-CN"/>
        </w:rPr>
        <w:t>贡献</w:t>
      </w:r>
      <w:r>
        <w:rPr>
          <w:rFonts w:hint="eastAsia" w:ascii="Times New Roman" w:hAnsi="Times New Roman"/>
        </w:rPr>
        <w:t>；能根据专业市场要求及时调整人才培养方案；在实现专业的教学与生产结合、企业合作方面有一定成效；在实验室、实习实训基地建设方面有</w:t>
      </w:r>
      <w:r>
        <w:rPr>
          <w:rFonts w:hint="eastAsia"/>
          <w:lang w:val="en-US" w:eastAsia="zh-CN"/>
        </w:rPr>
        <w:t>杰出</w:t>
      </w:r>
      <w:r>
        <w:rPr>
          <w:rFonts w:hint="eastAsia" w:ascii="Times New Roman" w:hAnsi="Times New Roman"/>
        </w:rPr>
        <w:t>贡献。</w:t>
      </w:r>
    </w:p>
    <w:p>
      <w:pPr>
        <w:spacing w:line="360" w:lineRule="auto"/>
        <w:ind w:firstLine="640" w:firstLineChars="200"/>
        <w:rPr>
          <w:rFonts w:hint="eastAsia" w:ascii="Times New Roman" w:hAnsi="Times New Roman"/>
        </w:rPr>
      </w:pPr>
      <w:r>
        <w:rPr>
          <w:rFonts w:hint="eastAsia" w:ascii="Times New Roman" w:hAnsi="Times New Roman"/>
        </w:rPr>
        <w:t>2.专业骨干教师队伍配置要求：在专业建设中发挥中坚作用，满足教学需要、相对稳定、资源共享的专业骨干教师队伍。专业骨干教师具有高校教师资格证和双师素质，有较强的教育教学研究能力，能主讲2门及以上专业课程，至少帮带1名青年教师成长。专任教师中双师比例达到80%以上，中高级职称达到20%以上,</w:t>
      </w:r>
      <w:r>
        <w:rPr>
          <w:rFonts w:hint="eastAsia"/>
          <w:lang w:val="en-US" w:eastAsia="zh-CN"/>
        </w:rPr>
        <w:t>初级职称</w:t>
      </w:r>
      <w:r>
        <w:rPr>
          <w:rFonts w:hint="eastAsia" w:ascii="Times New Roman" w:hAnsi="Times New Roman"/>
        </w:rPr>
        <w:t>不高于15%，研究生学历成硕士及以上学位达到</w:t>
      </w:r>
      <w:r>
        <w:rPr>
          <w:rFonts w:hint="eastAsia"/>
          <w:lang w:val="en-US" w:eastAsia="zh-CN"/>
        </w:rPr>
        <w:t>50</w:t>
      </w:r>
      <w:r>
        <w:rPr>
          <w:rFonts w:hint="eastAsia" w:ascii="Times New Roman" w:hAnsi="Times New Roman"/>
        </w:rPr>
        <w:t>%。</w:t>
      </w:r>
    </w:p>
    <w:p>
      <w:pPr>
        <w:spacing w:line="360" w:lineRule="auto"/>
        <w:ind w:firstLine="640" w:firstLineChars="200"/>
        <w:rPr>
          <w:rFonts w:hint="eastAsia" w:ascii="Times New Roman" w:hAnsi="Times New Roman"/>
        </w:rPr>
      </w:pPr>
      <w:r>
        <w:rPr>
          <w:rFonts w:hint="eastAsia" w:ascii="Times New Roman" w:hAnsi="Times New Roman"/>
        </w:rPr>
        <w:t>3.兼职教师队伍配置要求：建立健全校企共建教师队伍机制，建立兼职教师库，实行动态更新。聘用有实践经验的行业专家、企业工程技术人员、高技能人才和社会能工巧匠担任兼职教师，兼职教师专业背景与本专业相适应，具有中级以上职称，其中高级职称占30%以上；逐步提高兼职教师数占专业课与实践指导教师合计数的比例，使兼职教师承担专业课教学学时达50%。</w:t>
      </w:r>
    </w:p>
    <w:p>
      <w:pPr>
        <w:spacing w:line="360" w:lineRule="auto"/>
        <w:ind w:firstLine="640" w:firstLineChars="200"/>
        <w:outlineLvl w:val="1"/>
        <w:rPr>
          <w:rFonts w:hint="eastAsia" w:ascii="楷体_GB2312" w:hAnsi="楷体_GB2312" w:eastAsia="楷体_GB2312" w:cs="楷体_GB2312"/>
          <w:b w:val="0"/>
          <w:bCs w:val="0"/>
          <w:sz w:val="32"/>
          <w:szCs w:val="32"/>
          <w:lang w:val="zh-CN"/>
        </w:rPr>
      </w:pPr>
      <w:bookmarkStart w:id="108" w:name="_Toc18878"/>
      <w:bookmarkStart w:id="109" w:name="_Toc21953"/>
      <w:r>
        <w:rPr>
          <w:rFonts w:hint="eastAsia" w:ascii="楷体_GB2312" w:hAnsi="楷体_GB2312" w:eastAsia="楷体_GB2312" w:cs="楷体_GB2312"/>
          <w:b w:val="0"/>
          <w:bCs w:val="0"/>
          <w:sz w:val="32"/>
          <w:szCs w:val="32"/>
          <w:lang w:val="zh-CN"/>
        </w:rPr>
        <w:t>(二)教学设施</w:t>
      </w:r>
      <w:bookmarkEnd w:id="108"/>
      <w:bookmarkEnd w:id="109"/>
    </w:p>
    <w:p>
      <w:pPr>
        <w:spacing w:line="360" w:lineRule="auto"/>
        <w:ind w:firstLine="640" w:firstLineChars="200"/>
        <w:rPr>
          <w:rFonts w:hint="eastAsia" w:ascii="Times New Roman" w:hAnsi="Times New Roman"/>
        </w:rPr>
      </w:pPr>
      <w:r>
        <w:rPr>
          <w:rFonts w:hint="eastAsia" w:ascii="Times New Roman" w:hAnsi="Times New Roman"/>
        </w:rPr>
        <w:t>主要包括能够满足正常的课程教学、实习实训所需的专业教室、实训室和实训基地。</w:t>
      </w:r>
    </w:p>
    <w:p>
      <w:pPr>
        <w:spacing w:line="360" w:lineRule="auto"/>
        <w:ind w:firstLine="640" w:firstLineChars="200"/>
        <w:rPr>
          <w:rFonts w:hint="eastAsia" w:ascii="Times New Roman" w:hAnsi="Times New Roman"/>
        </w:rPr>
      </w:pPr>
      <w:r>
        <w:rPr>
          <w:rFonts w:hint="eastAsia" w:ascii="Times New Roman" w:hAnsi="Times New Roman"/>
        </w:rPr>
        <w:t>1.专业教室基本条件</w:t>
      </w:r>
    </w:p>
    <w:p>
      <w:pPr>
        <w:spacing w:line="360" w:lineRule="auto"/>
        <w:ind w:firstLine="640" w:firstLineChars="200"/>
        <w:rPr>
          <w:rFonts w:hint="eastAsia" w:ascii="Times New Roman" w:hAnsi="Times New Roman"/>
        </w:rPr>
      </w:pPr>
      <w:r>
        <w:rPr>
          <w:rFonts w:hint="eastAsia" w:ascii="Times New Roman" w:hAnsi="Times New Roman"/>
        </w:rPr>
        <w:t>一般配备黑(白)板、多媒体计算机、投影设备、音响设备，互联网接入或WiFi环境，并具有网络安全防护措施。安装应急照明装置并保持良好状态，符合紧急疏散要求、标志明显、保持逃生通道畅通无阻。</w:t>
      </w:r>
    </w:p>
    <w:bookmarkEnd w:id="107"/>
    <w:p>
      <w:pPr>
        <w:tabs>
          <w:tab w:val="center" w:pos="4153"/>
        </w:tabs>
        <w:overflowPunct w:val="0"/>
        <w:adjustRightInd w:val="0"/>
        <w:spacing w:line="560" w:lineRule="atLeast"/>
        <w:ind w:firstLine="640" w:firstLineChars="200"/>
        <w:outlineLvl w:val="0"/>
        <w:rPr>
          <w:rFonts w:ascii="仿宋" w:hAnsi="仿宋" w:eastAsia="仿宋" w:cs="仿宋"/>
          <w:szCs w:val="32"/>
        </w:rPr>
      </w:pPr>
      <w:bookmarkStart w:id="110" w:name="_Toc15279"/>
      <w:r>
        <w:rPr>
          <w:rFonts w:hint="eastAsia" w:ascii="仿宋" w:hAnsi="仿宋" w:eastAsia="仿宋" w:cs="仿宋"/>
          <w:szCs w:val="32"/>
        </w:rPr>
        <w:t>2. 校内实训室基本要求</w:t>
      </w:r>
      <w:bookmarkEnd w:id="110"/>
    </w:p>
    <w:p>
      <w:pPr>
        <w:tabs>
          <w:tab w:val="center" w:pos="4153"/>
        </w:tabs>
        <w:overflowPunct w:val="0"/>
        <w:adjustRightInd w:val="0"/>
        <w:spacing w:line="560" w:lineRule="atLeast"/>
        <w:ind w:firstLine="628" w:firstLineChars="200"/>
        <w:outlineLvl w:val="0"/>
        <w:rPr>
          <w:rFonts w:ascii="仿宋" w:hAnsi="仿宋" w:eastAsia="仿宋" w:cs="仿宋"/>
          <w:szCs w:val="32"/>
        </w:rPr>
      </w:pPr>
      <w:bookmarkStart w:id="111" w:name="_Toc10622"/>
      <w:r>
        <w:rPr>
          <w:rFonts w:hint="eastAsia" w:ascii="仿宋" w:hAnsi="仿宋" w:eastAsia="仿宋" w:cs="仿宋"/>
          <w:spacing w:val="-3"/>
          <w:szCs w:val="32"/>
          <w:lang w:val="en-US" w:eastAsia="zh-CN"/>
        </w:rPr>
        <w:t>商务英语</w:t>
      </w:r>
      <w:r>
        <w:rPr>
          <w:rFonts w:hint="eastAsia" w:ascii="仿宋" w:hAnsi="仿宋" w:eastAsia="仿宋" w:cs="仿宋"/>
          <w:szCs w:val="32"/>
        </w:rPr>
        <w:t>专业实训室：配备多媒体计算机、投影设备、黑板或白板、音响设备，提供互联网介入和网络安全防护系统，安装</w:t>
      </w:r>
      <w:r>
        <w:rPr>
          <w:rFonts w:hint="eastAsia" w:ascii="仿宋" w:hAnsi="仿宋" w:eastAsia="仿宋" w:cs="仿宋"/>
          <w:szCs w:val="32"/>
          <w:lang w:val="en-US" w:eastAsia="zh-CN"/>
        </w:rPr>
        <w:t>国际贸易</w:t>
      </w:r>
      <w:r>
        <w:rPr>
          <w:rFonts w:hint="eastAsia" w:ascii="仿宋" w:hAnsi="仿宋" w:eastAsia="仿宋" w:cs="仿宋"/>
          <w:szCs w:val="32"/>
        </w:rPr>
        <w:t>实操平台软件，学生电脑60台，服务器1台，功率放大器1台，交换机3台，商品安检机1台，三D成像设备1套，能满足跨境电商操作实务、国际贸易单证缮制与审核等课程的</w:t>
      </w:r>
      <w:r>
        <w:rPr>
          <w:rFonts w:hint="eastAsia" w:ascii="仿宋" w:hAnsi="仿宋" w:eastAsia="仿宋" w:cs="仿宋"/>
          <w:szCs w:val="32"/>
          <w:lang w:val="en-US" w:eastAsia="zh-CN"/>
        </w:rPr>
        <w:t>实践</w:t>
      </w:r>
      <w:r>
        <w:rPr>
          <w:rFonts w:hint="eastAsia" w:ascii="仿宋" w:hAnsi="仿宋" w:eastAsia="仿宋" w:cs="仿宋"/>
          <w:szCs w:val="32"/>
        </w:rPr>
        <w:t>需要。</w:t>
      </w:r>
      <w:bookmarkEnd w:id="111"/>
    </w:p>
    <w:p>
      <w:pPr>
        <w:tabs>
          <w:tab w:val="center" w:pos="4153"/>
        </w:tabs>
        <w:overflowPunct w:val="0"/>
        <w:adjustRightInd w:val="0"/>
        <w:spacing w:line="560" w:lineRule="atLeast"/>
        <w:ind w:firstLine="640" w:firstLineChars="200"/>
        <w:outlineLvl w:val="0"/>
        <w:rPr>
          <w:rFonts w:ascii="仿宋" w:hAnsi="仿宋" w:eastAsia="仿宋" w:cs="仿宋"/>
          <w:szCs w:val="32"/>
        </w:rPr>
      </w:pPr>
      <w:bookmarkStart w:id="112" w:name="_Toc430008159"/>
      <w:bookmarkStart w:id="113" w:name="_Toc24159"/>
      <w:r>
        <w:rPr>
          <w:rFonts w:hint="eastAsia" w:ascii="仿宋" w:hAnsi="仿宋" w:eastAsia="仿宋" w:cs="仿宋"/>
          <w:szCs w:val="32"/>
        </w:rPr>
        <w:t>3. 实践教学基地</w:t>
      </w:r>
      <w:bookmarkEnd w:id="112"/>
      <w:bookmarkEnd w:id="113"/>
    </w:p>
    <w:p>
      <w:pPr>
        <w:tabs>
          <w:tab w:val="center" w:pos="4153"/>
        </w:tabs>
        <w:overflowPunct w:val="0"/>
        <w:adjustRightInd w:val="0"/>
        <w:spacing w:line="560" w:lineRule="atLeast"/>
        <w:ind w:firstLine="640" w:firstLineChars="200"/>
        <w:outlineLvl w:val="0"/>
        <w:rPr>
          <w:rFonts w:ascii="仿宋" w:hAnsi="仿宋" w:eastAsia="仿宋" w:cs="仿宋"/>
          <w:szCs w:val="32"/>
        </w:rPr>
      </w:pPr>
      <w:bookmarkStart w:id="114" w:name="_Toc10561"/>
      <w:r>
        <w:rPr>
          <w:rFonts w:hint="eastAsia" w:ascii="仿宋" w:hAnsi="仿宋" w:eastAsia="仿宋" w:cs="仿宋"/>
          <w:szCs w:val="32"/>
        </w:rPr>
        <w:t>本专业建设拟与各大电商企业进行校企合作教学，除学校具备的语音室、机房外以外，校外实训基地主要合作的电商企业提供，涉及电商企业的运营平台，能确保企业参与与专业建设的积极性，完成岗位技能的培养，共同培养商务英语专业所需的专业人才。</w:t>
      </w:r>
      <w:bookmarkEnd w:id="114"/>
    </w:p>
    <w:p>
      <w:pPr>
        <w:overflowPunct w:val="0"/>
        <w:adjustRightInd w:val="0"/>
        <w:spacing w:line="560" w:lineRule="atLeast"/>
        <w:ind w:firstLine="640" w:firstLineChars="200"/>
        <w:rPr>
          <w:rFonts w:ascii="仿宋" w:hAnsi="仿宋" w:eastAsia="仿宋" w:cs="仿宋"/>
          <w:szCs w:val="32"/>
        </w:rPr>
      </w:pPr>
      <w:r>
        <w:rPr>
          <w:rFonts w:hint="eastAsia" w:ascii="仿宋" w:hAnsi="仿宋" w:eastAsia="仿宋" w:cs="仿宋"/>
          <w:szCs w:val="32"/>
        </w:rPr>
        <w:t>4.支持信息化教学方面</w:t>
      </w:r>
    </w:p>
    <w:p>
      <w:pPr>
        <w:tabs>
          <w:tab w:val="center" w:pos="4153"/>
        </w:tabs>
        <w:overflowPunct w:val="0"/>
        <w:adjustRightInd w:val="0"/>
        <w:spacing w:line="560" w:lineRule="atLeast"/>
        <w:ind w:firstLine="640" w:firstLineChars="200"/>
        <w:outlineLvl w:val="0"/>
        <w:rPr>
          <w:rFonts w:ascii="仿宋" w:hAnsi="仿宋" w:eastAsia="仿宋" w:cs="仿宋"/>
          <w:szCs w:val="32"/>
        </w:rPr>
      </w:pPr>
      <w:bookmarkStart w:id="115" w:name="_Toc7868"/>
      <w:r>
        <w:rPr>
          <w:rFonts w:hint="eastAsia" w:ascii="仿宋" w:hAnsi="仿宋" w:eastAsia="仿宋" w:cs="仿宋"/>
          <w:szCs w:val="32"/>
        </w:rPr>
        <w:t>利用学习通、雨课堂等信息化教学平台，师生共享教学资源，实现教学互动。利用中国国家数字图书馆、贵州省数字图书馆等获取</w:t>
      </w:r>
      <w:r>
        <w:rPr>
          <w:rFonts w:hint="eastAsia" w:ascii="仿宋" w:hAnsi="仿宋" w:eastAsia="仿宋" w:cs="仿宋"/>
          <w:spacing w:val="-10"/>
          <w:szCs w:val="32"/>
        </w:rPr>
        <w:t>文献资料。鼓励教师开发并利用</w:t>
      </w:r>
      <w:r>
        <w:rPr>
          <w:rFonts w:hint="eastAsia" w:ascii="仿宋" w:hAnsi="仿宋" w:eastAsia="仿宋" w:cs="仿宋"/>
          <w:szCs w:val="32"/>
        </w:rPr>
        <w:t>微课、翻转课堂等</w:t>
      </w:r>
      <w:r>
        <w:rPr>
          <w:rFonts w:hint="eastAsia" w:ascii="仿宋" w:hAnsi="仿宋" w:eastAsia="仿宋" w:cs="仿宋"/>
          <w:spacing w:val="-10"/>
          <w:szCs w:val="32"/>
        </w:rPr>
        <w:t>信息化教学资源，创新</w:t>
      </w:r>
      <w:r>
        <w:rPr>
          <w:rFonts w:hint="eastAsia" w:ascii="仿宋" w:hAnsi="仿宋" w:eastAsia="仿宋" w:cs="仿宋"/>
          <w:spacing w:val="-4"/>
          <w:szCs w:val="32"/>
        </w:rPr>
        <w:t>教学方法、提升教学效果。</w:t>
      </w:r>
      <w:bookmarkEnd w:id="115"/>
    </w:p>
    <w:p>
      <w:pPr>
        <w:overflowPunct w:val="0"/>
        <w:adjustRightInd w:val="0"/>
        <w:ind w:firstLine="640" w:firstLineChars="200"/>
        <w:outlineLvl w:val="0"/>
        <w:rPr>
          <w:rFonts w:hint="eastAsia" w:ascii="楷体_GB2312" w:hAnsi="楷体_GB2312" w:eastAsia="楷体_GB2312" w:cs="楷体_GB2312"/>
          <w:b w:val="0"/>
          <w:bCs/>
          <w:szCs w:val="32"/>
        </w:rPr>
      </w:pPr>
      <w:bookmarkStart w:id="116" w:name="_Toc17368"/>
      <w:r>
        <w:rPr>
          <w:rFonts w:hint="eastAsia" w:ascii="楷体_GB2312" w:hAnsi="楷体_GB2312" w:eastAsia="楷体_GB2312" w:cs="楷体_GB2312"/>
          <w:b w:val="0"/>
          <w:bCs/>
          <w:szCs w:val="32"/>
        </w:rPr>
        <w:t>（三）教学资源</w:t>
      </w:r>
      <w:bookmarkEnd w:id="116"/>
    </w:p>
    <w:p>
      <w:pPr>
        <w:tabs>
          <w:tab w:val="center" w:pos="4153"/>
        </w:tabs>
        <w:overflowPunct w:val="0"/>
        <w:adjustRightInd w:val="0"/>
        <w:spacing w:line="560" w:lineRule="exact"/>
        <w:ind w:firstLine="960" w:firstLineChars="300"/>
        <w:outlineLvl w:val="0"/>
        <w:rPr>
          <w:rFonts w:ascii="仿宋" w:hAnsi="仿宋" w:eastAsia="仿宋" w:cs="仿宋"/>
          <w:szCs w:val="32"/>
        </w:rPr>
      </w:pPr>
      <w:bookmarkStart w:id="117" w:name="_Toc27661"/>
      <w:r>
        <w:rPr>
          <w:rFonts w:hint="eastAsia" w:ascii="仿宋" w:hAnsi="仿宋" w:eastAsia="仿宋" w:cs="仿宋"/>
          <w:szCs w:val="32"/>
        </w:rPr>
        <w:t>1. 教材选用： 按照国家规定选用优质教材，禁止不合格教材进入课堂。学校建立由专业教师、行业专家和教研人员等参与的教材选用机构，完善教材选用制度，规范程序择优选用教材。</w:t>
      </w:r>
      <w:bookmarkEnd w:id="117"/>
    </w:p>
    <w:p>
      <w:pPr>
        <w:tabs>
          <w:tab w:val="center" w:pos="4153"/>
        </w:tabs>
        <w:overflowPunct w:val="0"/>
        <w:adjustRightInd w:val="0"/>
        <w:spacing w:line="560" w:lineRule="exact"/>
        <w:ind w:firstLine="960" w:firstLineChars="300"/>
        <w:outlineLvl w:val="0"/>
        <w:rPr>
          <w:rFonts w:ascii="仿宋" w:hAnsi="仿宋" w:eastAsia="仿宋" w:cs="仿宋"/>
          <w:szCs w:val="32"/>
        </w:rPr>
      </w:pPr>
      <w:bookmarkStart w:id="118" w:name="_Toc29758"/>
      <w:r>
        <w:rPr>
          <w:rFonts w:hint="eastAsia" w:ascii="仿宋" w:hAnsi="仿宋" w:eastAsia="仿宋" w:cs="仿宋"/>
          <w:szCs w:val="32"/>
        </w:rPr>
        <w:t>2. 图书文献配备：满足人才培养、专业建设、教科研等工作的需要，方便师生查询、借阅。专业类图书文献主要包括：一定数量的国际商务行业法律法规、行业标准、技术规范操作流程、操作手册等，商务英语相关的图书、中外文期刊。</w:t>
      </w:r>
      <w:bookmarkEnd w:id="118"/>
    </w:p>
    <w:p>
      <w:pPr>
        <w:tabs>
          <w:tab w:val="center" w:pos="4153"/>
        </w:tabs>
        <w:overflowPunct w:val="0"/>
        <w:adjustRightInd w:val="0"/>
        <w:spacing w:line="560" w:lineRule="exact"/>
        <w:ind w:firstLine="960" w:firstLineChars="300"/>
        <w:outlineLvl w:val="0"/>
        <w:rPr>
          <w:rFonts w:ascii="仿宋" w:hAnsi="仿宋" w:eastAsia="仿宋" w:cs="仿宋"/>
          <w:szCs w:val="32"/>
        </w:rPr>
      </w:pPr>
      <w:bookmarkStart w:id="119" w:name="_Toc17136"/>
      <w:r>
        <w:rPr>
          <w:rFonts w:hint="eastAsia" w:ascii="仿宋" w:hAnsi="仿宋" w:eastAsia="仿宋" w:cs="仿宋"/>
          <w:szCs w:val="32"/>
        </w:rPr>
        <w:t>3. 数字教学资源配置：建设、配备与本专业有关的音视频素材、教学课件、数字化教学案例库，虚拟仿真软件、数字教材等专业教学资源库。</w:t>
      </w:r>
      <w:bookmarkEnd w:id="119"/>
    </w:p>
    <w:p>
      <w:pPr>
        <w:overflowPunct w:val="0"/>
        <w:adjustRightInd w:val="0"/>
        <w:ind w:firstLine="640" w:firstLineChars="200"/>
        <w:outlineLvl w:val="0"/>
        <w:rPr>
          <w:rFonts w:hint="eastAsia" w:ascii="楷体_GB2312" w:hAnsi="楷体_GB2312" w:eastAsia="楷体_GB2312" w:cs="楷体_GB2312"/>
          <w:b w:val="0"/>
          <w:bCs/>
          <w:szCs w:val="32"/>
        </w:rPr>
      </w:pPr>
      <w:bookmarkStart w:id="120" w:name="_Toc9214"/>
      <w:r>
        <w:rPr>
          <w:rFonts w:hint="eastAsia" w:ascii="楷体_GB2312" w:hAnsi="楷体_GB2312" w:eastAsia="楷体_GB2312" w:cs="楷体_GB2312"/>
          <w:b w:val="0"/>
          <w:bCs/>
          <w:szCs w:val="32"/>
        </w:rPr>
        <w:t>（四）教学方法</w:t>
      </w:r>
      <w:bookmarkEnd w:id="120"/>
    </w:p>
    <w:p>
      <w:pPr>
        <w:tabs>
          <w:tab w:val="center" w:pos="4153"/>
        </w:tabs>
        <w:overflowPunct w:val="0"/>
        <w:adjustRightInd w:val="0"/>
        <w:spacing w:line="560" w:lineRule="atLeast"/>
        <w:ind w:firstLine="960" w:firstLineChars="300"/>
        <w:outlineLvl w:val="0"/>
        <w:rPr>
          <w:rFonts w:ascii="仿宋" w:hAnsi="仿宋" w:eastAsia="仿宋" w:cs="仿宋"/>
          <w:szCs w:val="32"/>
        </w:rPr>
      </w:pPr>
      <w:bookmarkStart w:id="121" w:name="_Toc20632"/>
      <w:r>
        <w:rPr>
          <w:rFonts w:hint="eastAsia" w:ascii="仿宋" w:hAnsi="仿宋" w:eastAsia="仿宋" w:cs="仿宋"/>
          <w:szCs w:val="32"/>
        </w:rPr>
        <w:t>针对不同的课程标准及要求，采用项目化教学、任务驱动性教学、翻转课堂教学、讲授法、讨论法、自主学习法等多种教学方法相融合的教学模式。</w:t>
      </w:r>
      <w:bookmarkEnd w:id="121"/>
    </w:p>
    <w:p>
      <w:pPr>
        <w:overflowPunct w:val="0"/>
        <w:adjustRightInd w:val="0"/>
        <w:ind w:firstLine="640" w:firstLineChars="200"/>
        <w:outlineLvl w:val="0"/>
        <w:rPr>
          <w:rFonts w:hint="eastAsia" w:ascii="楷体_GB2312" w:hAnsi="楷体_GB2312" w:eastAsia="楷体_GB2312" w:cs="楷体_GB2312"/>
          <w:b w:val="0"/>
          <w:bCs/>
          <w:szCs w:val="32"/>
        </w:rPr>
      </w:pPr>
      <w:bookmarkStart w:id="122" w:name="_Toc30191"/>
      <w:r>
        <w:rPr>
          <w:rFonts w:hint="eastAsia" w:ascii="楷体_GB2312" w:hAnsi="楷体_GB2312" w:eastAsia="楷体_GB2312" w:cs="楷体_GB2312"/>
          <w:b w:val="0"/>
          <w:bCs/>
          <w:szCs w:val="32"/>
        </w:rPr>
        <w:t>（五）学习评价</w:t>
      </w:r>
      <w:bookmarkEnd w:id="122"/>
    </w:p>
    <w:p>
      <w:pPr>
        <w:overflowPunct w:val="0"/>
        <w:adjustRightInd w:val="0"/>
        <w:spacing w:line="560" w:lineRule="atLeast"/>
        <w:ind w:firstLine="560" w:firstLineChars="200"/>
        <w:outlineLvl w:val="0"/>
        <w:rPr>
          <w:rFonts w:ascii="仿宋" w:hAnsi="仿宋" w:eastAsia="仿宋" w:cs="仿宋"/>
          <w:szCs w:val="32"/>
        </w:rPr>
      </w:pPr>
      <w:r>
        <w:rPr>
          <w:rFonts w:hint="eastAsia" w:ascii="仿宋" w:hAnsi="仿宋" w:eastAsia="仿宋" w:cs="仿宋"/>
          <w:sz w:val="28"/>
          <w:szCs w:val="28"/>
        </w:rPr>
        <w:t xml:space="preserve"> </w:t>
      </w:r>
      <w:bookmarkStart w:id="123" w:name="_Toc29996"/>
      <w:r>
        <w:rPr>
          <w:rFonts w:hint="eastAsia" w:ascii="仿宋" w:hAnsi="仿宋" w:eastAsia="仿宋" w:cs="仿宋"/>
          <w:szCs w:val="32"/>
        </w:rPr>
        <w:t>实行形成性评价+总结性评价的方式。包括学生自评、互评，软件系统打分，教师评估，企业评估，职场专家评估。理论成绩考核：每学期专业核心课、主干课必须考试，核心课程要进行过程性考试。一般课程和专业选修课的考核根据实际需求决定；实践技能考核：实训课程与职业资格考核相结合的方式进行；</w:t>
      </w:r>
      <w:r>
        <w:rPr>
          <w:rFonts w:hint="eastAsia" w:ascii="仿宋" w:hAnsi="仿宋" w:eastAsia="仿宋" w:cs="仿宋"/>
          <w:szCs w:val="32"/>
          <w:lang w:eastAsia="zh-CN"/>
        </w:rPr>
        <w:t>岗位</w:t>
      </w:r>
      <w:r>
        <w:rPr>
          <w:rFonts w:hint="eastAsia" w:ascii="仿宋" w:hAnsi="仿宋" w:eastAsia="仿宋" w:cs="仿宋"/>
          <w:szCs w:val="32"/>
        </w:rPr>
        <w:t>实习与毕业设计结合：</w:t>
      </w:r>
      <w:r>
        <w:rPr>
          <w:rFonts w:hint="eastAsia" w:ascii="仿宋" w:hAnsi="仿宋" w:eastAsia="仿宋" w:cs="仿宋"/>
          <w:szCs w:val="32"/>
          <w:lang w:val="en-US" w:eastAsia="zh-CN"/>
        </w:rPr>
        <w:t>岗位</w:t>
      </w:r>
      <w:r>
        <w:rPr>
          <w:rFonts w:hint="eastAsia" w:ascii="仿宋" w:hAnsi="仿宋" w:eastAsia="仿宋" w:cs="仿宋"/>
          <w:szCs w:val="32"/>
        </w:rPr>
        <w:t>实习撰写实习报告，以实习报告、实习鉴定等为考核依据：毕业考核：本专业学生修完教学计划内的课程并考核及格，修满规定学分，并获得相应的资格证书，即可毕业。</w:t>
      </w:r>
      <w:bookmarkEnd w:id="123"/>
      <w:r>
        <w:rPr>
          <w:rFonts w:hint="eastAsia" w:ascii="仿宋" w:hAnsi="仿宋" w:eastAsia="仿宋" w:cs="仿宋"/>
          <w:szCs w:val="32"/>
        </w:rPr>
        <w:t xml:space="preserve"> </w:t>
      </w:r>
    </w:p>
    <w:p>
      <w:pPr>
        <w:overflowPunct w:val="0"/>
        <w:adjustRightInd w:val="0"/>
        <w:ind w:firstLine="640" w:firstLineChars="200"/>
        <w:outlineLvl w:val="0"/>
        <w:rPr>
          <w:rFonts w:hint="eastAsia" w:ascii="楷体_GB2312" w:hAnsi="楷体_GB2312" w:eastAsia="楷体_GB2312" w:cs="楷体_GB2312"/>
          <w:b w:val="0"/>
          <w:bCs/>
          <w:szCs w:val="32"/>
        </w:rPr>
      </w:pPr>
      <w:bookmarkStart w:id="124" w:name="_Toc6044"/>
      <w:r>
        <w:rPr>
          <w:rFonts w:hint="eastAsia" w:ascii="楷体_GB2312" w:hAnsi="楷体_GB2312" w:eastAsia="楷体_GB2312" w:cs="楷体_GB2312"/>
          <w:b w:val="0"/>
          <w:bCs/>
          <w:szCs w:val="32"/>
        </w:rPr>
        <w:t>（六）质量管理</w:t>
      </w:r>
      <w:bookmarkEnd w:id="124"/>
    </w:p>
    <w:p>
      <w:pPr>
        <w:tabs>
          <w:tab w:val="center" w:pos="4153"/>
        </w:tabs>
        <w:overflowPunct w:val="0"/>
        <w:adjustRightInd w:val="0"/>
        <w:spacing w:line="560" w:lineRule="atLeast"/>
        <w:ind w:firstLine="640" w:firstLineChars="200"/>
        <w:outlineLvl w:val="0"/>
        <w:rPr>
          <w:rFonts w:ascii="仿宋" w:hAnsi="仿宋" w:eastAsia="仿宋" w:cs="仿宋"/>
          <w:szCs w:val="32"/>
        </w:rPr>
      </w:pPr>
      <w:bookmarkStart w:id="125" w:name="_Toc17926"/>
      <w:r>
        <w:rPr>
          <w:rFonts w:hint="eastAsia" w:ascii="仿宋" w:hAnsi="仿宋" w:eastAsia="仿宋" w:cs="仿宋"/>
          <w:szCs w:val="32"/>
          <w:lang w:val="en-US" w:eastAsia="zh-CN"/>
        </w:rPr>
        <w:t xml:space="preserve">1. </w:t>
      </w:r>
      <w:r>
        <w:rPr>
          <w:rFonts w:hint="eastAsia" w:ascii="仿宋" w:hAnsi="仿宋" w:eastAsia="仿宋" w:cs="仿宋"/>
          <w:szCs w:val="32"/>
        </w:rPr>
        <w:t>学院和系部建立专业建设和教学过程质量监控机制、健全专业教学质量监控管理制度，完善课堂教学、教学评价、实习实训以及专业调研、人才培养方案更新、资源及社等方面质量标准建设，通过教学实施、过程监控、质量评价等措施，达成人才培养规格。</w:t>
      </w:r>
      <w:bookmarkEnd w:id="125"/>
    </w:p>
    <w:p>
      <w:pPr>
        <w:tabs>
          <w:tab w:val="center" w:pos="4153"/>
        </w:tabs>
        <w:overflowPunct w:val="0"/>
        <w:adjustRightInd w:val="0"/>
        <w:spacing w:line="560" w:lineRule="atLeast"/>
        <w:ind w:firstLine="640" w:firstLineChars="200"/>
        <w:outlineLvl w:val="0"/>
        <w:rPr>
          <w:rFonts w:ascii="仿宋" w:hAnsi="仿宋" w:eastAsia="仿宋" w:cs="仿宋"/>
          <w:szCs w:val="32"/>
        </w:rPr>
      </w:pPr>
      <w:bookmarkStart w:id="126" w:name="_Toc22285"/>
      <w:r>
        <w:rPr>
          <w:rFonts w:hint="eastAsia" w:ascii="仿宋" w:hAnsi="仿宋" w:eastAsia="仿宋" w:cs="仿宋"/>
          <w:szCs w:val="32"/>
          <w:lang w:val="en-US" w:eastAsia="zh-CN"/>
        </w:rPr>
        <w:t xml:space="preserve">2. </w:t>
      </w:r>
      <w:r>
        <w:rPr>
          <w:rFonts w:hint="eastAsia" w:ascii="仿宋" w:hAnsi="仿宋" w:eastAsia="仿宋" w:cs="仿宋"/>
          <w:szCs w:val="32"/>
        </w:rPr>
        <w:t>学院、系部和专业完善教学管理机制，加强日常教学组织运行与管理，定期开展课程建设水平和教学质量诊断与改进，建立健全巡课、听课、评教、评学，建立与企业联动的实践教学环节监督机制，严明教学纪律，强化教学组织功能，定期开展公开课、示范课等教研活动。</w:t>
      </w:r>
      <w:bookmarkEnd w:id="126"/>
    </w:p>
    <w:p>
      <w:pPr>
        <w:tabs>
          <w:tab w:val="center" w:pos="4153"/>
        </w:tabs>
        <w:overflowPunct w:val="0"/>
        <w:adjustRightInd w:val="0"/>
        <w:spacing w:line="560" w:lineRule="atLeast"/>
        <w:ind w:firstLine="640" w:firstLineChars="200"/>
        <w:outlineLvl w:val="0"/>
        <w:rPr>
          <w:rFonts w:hint="eastAsia" w:ascii="仿宋" w:hAnsi="仿宋" w:eastAsia="仿宋" w:cs="仿宋"/>
          <w:szCs w:val="32"/>
        </w:rPr>
      </w:pPr>
      <w:bookmarkStart w:id="127" w:name="_Toc30420"/>
      <w:r>
        <w:rPr>
          <w:rFonts w:hint="eastAsia" w:ascii="仿宋" w:hAnsi="仿宋" w:eastAsia="仿宋" w:cs="仿宋"/>
          <w:szCs w:val="32"/>
          <w:lang w:val="en-US" w:eastAsia="zh-CN"/>
        </w:rPr>
        <w:t xml:space="preserve">3. </w:t>
      </w:r>
      <w:r>
        <w:rPr>
          <w:rFonts w:hint="eastAsia" w:ascii="仿宋" w:hAnsi="仿宋" w:eastAsia="仿宋" w:cs="仿宋"/>
          <w:szCs w:val="32"/>
        </w:rPr>
        <w:t>学校建立毕业生跟踪反馈机制及社会评价机制，并对生源情况、在校生学业水平、毕业生就业情况等进行分析，定期评价人才培养质量和培养目标达成情况。</w:t>
      </w:r>
      <w:bookmarkEnd w:id="127"/>
    </w:p>
    <w:p>
      <w:pPr>
        <w:numPr>
          <w:ilvl w:val="0"/>
          <w:numId w:val="0"/>
        </w:numPr>
        <w:overflowPunct w:val="0"/>
        <w:adjustRightInd w:val="0"/>
        <w:outlineLvl w:val="0"/>
        <w:rPr>
          <w:rFonts w:hint="eastAsia" w:ascii="黑体" w:hAnsi="黑体" w:eastAsia="黑体" w:cs="黑体"/>
          <w:b w:val="0"/>
          <w:bCs w:val="0"/>
          <w:szCs w:val="32"/>
          <w:lang w:val="en-US" w:eastAsia="zh-CN"/>
        </w:rPr>
      </w:pPr>
      <w:bookmarkStart w:id="128" w:name="_Toc26585"/>
    </w:p>
    <w:p>
      <w:pPr>
        <w:numPr>
          <w:ilvl w:val="0"/>
          <w:numId w:val="0"/>
        </w:numPr>
        <w:overflowPunct w:val="0"/>
        <w:adjustRightInd w:val="0"/>
        <w:outlineLvl w:val="0"/>
        <w:rPr>
          <w:rFonts w:hint="eastAsia" w:ascii="黑体" w:hAnsi="黑体" w:eastAsia="黑体" w:cs="黑体"/>
          <w:b w:val="0"/>
          <w:bCs w:val="0"/>
          <w:szCs w:val="32"/>
        </w:rPr>
      </w:pPr>
      <w:r>
        <w:rPr>
          <w:rFonts w:hint="eastAsia" w:ascii="黑体" w:hAnsi="黑体" w:eastAsia="黑体" w:cs="黑体"/>
          <w:b w:val="0"/>
          <w:bCs w:val="0"/>
          <w:szCs w:val="32"/>
          <w:lang w:val="en-US" w:eastAsia="zh-CN"/>
        </w:rPr>
        <w:t>十、</w:t>
      </w:r>
      <w:r>
        <w:rPr>
          <w:rFonts w:hint="eastAsia" w:ascii="黑体" w:hAnsi="黑体" w:eastAsia="黑体" w:cs="黑体"/>
          <w:b w:val="0"/>
          <w:bCs w:val="0"/>
          <w:szCs w:val="32"/>
        </w:rPr>
        <w:t>附录</w:t>
      </w:r>
      <w:bookmarkEnd w:id="128"/>
    </w:p>
    <w:p>
      <w:pPr>
        <w:ind w:firstLine="140" w:firstLineChars="50"/>
        <w:rPr>
          <w:rFonts w:hint="eastAsia" w:ascii="仿宋" w:hAnsi="仿宋" w:eastAsia="仿宋" w:cs="仿宋"/>
          <w:sz w:val="28"/>
          <w:szCs w:val="28"/>
          <w:lang w:val="en-US" w:eastAsia="zh-CN"/>
        </w:rPr>
      </w:pPr>
    </w:p>
    <w:p>
      <w:pPr>
        <w:ind w:firstLine="140" w:firstLineChars="5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编制依据：</w:t>
      </w:r>
    </w:p>
    <w:p>
      <w:pPr>
        <w:numPr>
          <w:ilvl w:val="0"/>
          <w:numId w:val="25"/>
        </w:numPr>
        <w:ind w:firstLine="140" w:firstLineChars="5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《国务院关于印发国家职业教育改革实施方案的通知》(国发[2019]4号）</w:t>
      </w:r>
    </w:p>
    <w:p>
      <w:pPr>
        <w:numPr>
          <w:ilvl w:val="0"/>
          <w:numId w:val="25"/>
        </w:numPr>
        <w:ind w:firstLine="140" w:firstLineChars="5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习近平总书记就加快职业教育做出的重要批示（2014年6月）</w:t>
      </w:r>
    </w:p>
    <w:p>
      <w:pPr>
        <w:numPr>
          <w:ilvl w:val="0"/>
          <w:numId w:val="25"/>
        </w:numPr>
        <w:ind w:firstLine="140" w:firstLineChars="5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习近平总书记在学校思想政治理论课教师座谈会上的重要讲话（2019年3月）</w:t>
      </w:r>
    </w:p>
    <w:p>
      <w:pPr>
        <w:numPr>
          <w:ilvl w:val="0"/>
          <w:numId w:val="25"/>
        </w:numPr>
        <w:ind w:firstLine="140" w:firstLineChars="5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孙春兰副总理关于办好新时代职业教育的重要讲话（2019年5月）</w:t>
      </w:r>
    </w:p>
    <w:p>
      <w:pPr>
        <w:numPr>
          <w:ilvl w:val="0"/>
          <w:numId w:val="25"/>
        </w:numPr>
        <w:ind w:firstLine="140" w:firstLineChars="5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《国务院关于加快发展现代职业教育的决定》（国发[2014]19号）</w:t>
      </w:r>
    </w:p>
    <w:p>
      <w:pPr>
        <w:numPr>
          <w:ilvl w:val="0"/>
          <w:numId w:val="25"/>
        </w:numPr>
        <w:ind w:firstLine="140" w:firstLineChars="5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《职业教育专业目录）（2021年）</w:t>
      </w:r>
    </w:p>
    <w:p>
      <w:pPr>
        <w:numPr>
          <w:ilvl w:val="0"/>
          <w:numId w:val="25"/>
        </w:numPr>
        <w:ind w:firstLine="140" w:firstLineChars="5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《教育部关于职业院校人才培养方案制定与实施工作的指导意见》教职成〔2019〕13号</w:t>
      </w:r>
    </w:p>
    <w:p>
      <w:pPr>
        <w:numPr>
          <w:ilvl w:val="0"/>
          <w:numId w:val="25"/>
        </w:numPr>
        <w:ind w:firstLine="140" w:firstLineChars="5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《中华人民共和国职业分类大典》（2015版）</w:t>
      </w:r>
    </w:p>
    <w:p>
      <w:pPr>
        <w:numPr>
          <w:ilvl w:val="0"/>
          <w:numId w:val="25"/>
        </w:numPr>
        <w:ind w:firstLine="140" w:firstLineChars="5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国务院关于支持贵州在新时代西部大开发上闯新路的意见》国发〔2022〕2号</w:t>
      </w:r>
    </w:p>
    <w:p>
      <w:pPr>
        <w:numPr>
          <w:ilvl w:val="0"/>
          <w:numId w:val="25"/>
        </w:numPr>
        <w:ind w:firstLine="140" w:firstLineChars="5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《国家行业分类标准》</w:t>
      </w:r>
    </w:p>
    <w:p>
      <w:pPr>
        <w:numPr>
          <w:ilvl w:val="0"/>
          <w:numId w:val="25"/>
        </w:numPr>
        <w:ind w:firstLine="140" w:firstLineChars="5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《商务英语专业调研报告》</w:t>
      </w:r>
    </w:p>
    <w:sectPr>
      <w:footerReference r:id="rId4" w:type="default"/>
      <w:pgSz w:w="11906" w:h="16838"/>
      <w:pgMar w:top="1474" w:right="1474" w:bottom="1474" w:left="1474" w:header="851" w:footer="992" w:gutter="0"/>
      <w:pgNumType w:fmt="decimal" w:start="1"/>
      <w:cols w:space="0" w:num="1"/>
      <w:docGrid w:type="lines" w:linePitch="44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8023786"/>
                          </w:sdtPr>
                          <w:sdtContent>
                            <w:p>
                              <w:pPr>
                                <w:pStyle w:val="6"/>
                                <w:jc w:val="center"/>
                              </w:pPr>
                              <w:r>
                                <w:fldChar w:fldCharType="begin"/>
                              </w:r>
                              <w:r>
                                <w:instrText xml:space="preserve">PAGE   \* MERGEFORMAT</w:instrText>
                              </w:r>
                              <w:r>
                                <w:fldChar w:fldCharType="separate"/>
                              </w:r>
                              <w:r>
                                <w:rPr>
                                  <w:lang w:val="zh-CN"/>
                                </w:rPr>
                                <w:t>-</w:t>
                              </w:r>
                              <w:r>
                                <w:t xml:space="preserve"> 3 -</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sdt>
                    <w:sdtPr>
                      <w:id w:val="148023786"/>
                    </w:sdtPr>
                    <w:sdtContent>
                      <w:p>
                        <w:pPr>
                          <w:pStyle w:val="6"/>
                          <w:jc w:val="center"/>
                        </w:pPr>
                        <w:r>
                          <w:fldChar w:fldCharType="begin"/>
                        </w:r>
                        <w:r>
                          <w:instrText xml:space="preserve">PAGE   \* MERGEFORMAT</w:instrText>
                        </w:r>
                        <w:r>
                          <w:fldChar w:fldCharType="separate"/>
                        </w:r>
                        <w:r>
                          <w:rPr>
                            <w:lang w:val="zh-CN"/>
                          </w:rPr>
                          <w:t>-</w:t>
                        </w:r>
                        <w:r>
                          <w:t xml:space="preserve"> 3 -</w:t>
                        </w:r>
                        <w:r>
                          <w:fldChar w:fldCharType="end"/>
                        </w:r>
                      </w:p>
                    </w:sdtContent>
                  </w:sdt>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FF9AF"/>
    <w:multiLevelType w:val="singleLevel"/>
    <w:tmpl w:val="855FF9AF"/>
    <w:lvl w:ilvl="0" w:tentative="0">
      <w:start w:val="4"/>
      <w:numFmt w:val="chineseCounting"/>
      <w:suff w:val="nothing"/>
      <w:lvlText w:val="%1、"/>
      <w:lvlJc w:val="left"/>
      <w:pPr>
        <w:ind w:left="640" w:leftChars="0" w:firstLine="0" w:firstLineChars="0"/>
      </w:pPr>
      <w:rPr>
        <w:rFonts w:hint="eastAsia"/>
      </w:rPr>
    </w:lvl>
  </w:abstractNum>
  <w:abstractNum w:abstractNumId="1">
    <w:nsid w:val="8A2F605E"/>
    <w:multiLevelType w:val="singleLevel"/>
    <w:tmpl w:val="8A2F605E"/>
    <w:lvl w:ilvl="0" w:tentative="0">
      <w:start w:val="1"/>
      <w:numFmt w:val="decimal"/>
      <w:lvlText w:val="%1."/>
      <w:lvlJc w:val="left"/>
      <w:pPr>
        <w:tabs>
          <w:tab w:val="left" w:pos="312"/>
        </w:tabs>
      </w:pPr>
    </w:lvl>
  </w:abstractNum>
  <w:abstractNum w:abstractNumId="2">
    <w:nsid w:val="94EF076D"/>
    <w:multiLevelType w:val="singleLevel"/>
    <w:tmpl w:val="94EF076D"/>
    <w:lvl w:ilvl="0" w:tentative="0">
      <w:start w:val="1"/>
      <w:numFmt w:val="decimal"/>
      <w:lvlText w:val="%1."/>
      <w:lvlJc w:val="left"/>
      <w:pPr>
        <w:tabs>
          <w:tab w:val="left" w:pos="312"/>
        </w:tabs>
      </w:pPr>
    </w:lvl>
  </w:abstractNum>
  <w:abstractNum w:abstractNumId="3">
    <w:nsid w:val="9CBD6BD9"/>
    <w:multiLevelType w:val="singleLevel"/>
    <w:tmpl w:val="9CBD6BD9"/>
    <w:lvl w:ilvl="0" w:tentative="0">
      <w:start w:val="1"/>
      <w:numFmt w:val="decimal"/>
      <w:lvlText w:val="%1."/>
      <w:lvlJc w:val="left"/>
      <w:pPr>
        <w:tabs>
          <w:tab w:val="left" w:pos="312"/>
        </w:tabs>
      </w:pPr>
    </w:lvl>
  </w:abstractNum>
  <w:abstractNum w:abstractNumId="4">
    <w:nsid w:val="9D3E0CBC"/>
    <w:multiLevelType w:val="singleLevel"/>
    <w:tmpl w:val="9D3E0CBC"/>
    <w:lvl w:ilvl="0" w:tentative="0">
      <w:start w:val="1"/>
      <w:numFmt w:val="decimal"/>
      <w:lvlText w:val="%1."/>
      <w:lvlJc w:val="left"/>
      <w:pPr>
        <w:tabs>
          <w:tab w:val="left" w:pos="312"/>
        </w:tabs>
      </w:pPr>
    </w:lvl>
  </w:abstractNum>
  <w:abstractNum w:abstractNumId="5">
    <w:nsid w:val="B514E974"/>
    <w:multiLevelType w:val="singleLevel"/>
    <w:tmpl w:val="B514E974"/>
    <w:lvl w:ilvl="0" w:tentative="0">
      <w:start w:val="1"/>
      <w:numFmt w:val="decimal"/>
      <w:lvlText w:val="%1."/>
      <w:lvlJc w:val="left"/>
      <w:pPr>
        <w:tabs>
          <w:tab w:val="left" w:pos="312"/>
        </w:tabs>
      </w:pPr>
    </w:lvl>
  </w:abstractNum>
  <w:abstractNum w:abstractNumId="6">
    <w:nsid w:val="C399ACFE"/>
    <w:multiLevelType w:val="singleLevel"/>
    <w:tmpl w:val="C399ACFE"/>
    <w:lvl w:ilvl="0" w:tentative="0">
      <w:start w:val="1"/>
      <w:numFmt w:val="decimal"/>
      <w:lvlText w:val="%1."/>
      <w:lvlJc w:val="left"/>
      <w:pPr>
        <w:tabs>
          <w:tab w:val="left" w:pos="312"/>
        </w:tabs>
      </w:pPr>
    </w:lvl>
  </w:abstractNum>
  <w:abstractNum w:abstractNumId="7">
    <w:nsid w:val="DF42E269"/>
    <w:multiLevelType w:val="singleLevel"/>
    <w:tmpl w:val="DF42E269"/>
    <w:lvl w:ilvl="0" w:tentative="0">
      <w:start w:val="1"/>
      <w:numFmt w:val="decimal"/>
      <w:lvlText w:val="%1."/>
      <w:lvlJc w:val="left"/>
      <w:pPr>
        <w:tabs>
          <w:tab w:val="left" w:pos="312"/>
        </w:tabs>
      </w:pPr>
    </w:lvl>
  </w:abstractNum>
  <w:abstractNum w:abstractNumId="8">
    <w:nsid w:val="E57F01D8"/>
    <w:multiLevelType w:val="singleLevel"/>
    <w:tmpl w:val="E57F01D8"/>
    <w:lvl w:ilvl="0" w:tentative="0">
      <w:start w:val="1"/>
      <w:numFmt w:val="decimal"/>
      <w:lvlText w:val="%1."/>
      <w:lvlJc w:val="left"/>
      <w:pPr>
        <w:tabs>
          <w:tab w:val="left" w:pos="312"/>
        </w:tabs>
      </w:pPr>
    </w:lvl>
  </w:abstractNum>
  <w:abstractNum w:abstractNumId="9">
    <w:nsid w:val="F8A913F2"/>
    <w:multiLevelType w:val="singleLevel"/>
    <w:tmpl w:val="F8A913F2"/>
    <w:lvl w:ilvl="0" w:tentative="0">
      <w:start w:val="1"/>
      <w:numFmt w:val="decimal"/>
      <w:lvlText w:val="%1."/>
      <w:lvlJc w:val="left"/>
      <w:pPr>
        <w:tabs>
          <w:tab w:val="left" w:pos="312"/>
        </w:tabs>
      </w:pPr>
    </w:lvl>
  </w:abstractNum>
  <w:abstractNum w:abstractNumId="10">
    <w:nsid w:val="F9F66CAC"/>
    <w:multiLevelType w:val="singleLevel"/>
    <w:tmpl w:val="F9F66CAC"/>
    <w:lvl w:ilvl="0" w:tentative="0">
      <w:start w:val="1"/>
      <w:numFmt w:val="decimal"/>
      <w:lvlText w:val="%1."/>
      <w:lvlJc w:val="left"/>
      <w:pPr>
        <w:tabs>
          <w:tab w:val="left" w:pos="312"/>
        </w:tabs>
      </w:pPr>
    </w:lvl>
  </w:abstractNum>
  <w:abstractNum w:abstractNumId="11">
    <w:nsid w:val="0F2D1E92"/>
    <w:multiLevelType w:val="singleLevel"/>
    <w:tmpl w:val="0F2D1E92"/>
    <w:lvl w:ilvl="0" w:tentative="0">
      <w:start w:val="1"/>
      <w:numFmt w:val="decimal"/>
      <w:lvlText w:val="%1."/>
      <w:lvlJc w:val="left"/>
      <w:pPr>
        <w:tabs>
          <w:tab w:val="left" w:pos="312"/>
        </w:tabs>
      </w:pPr>
    </w:lvl>
  </w:abstractNum>
  <w:abstractNum w:abstractNumId="12">
    <w:nsid w:val="27A038C9"/>
    <w:multiLevelType w:val="singleLevel"/>
    <w:tmpl w:val="27A038C9"/>
    <w:lvl w:ilvl="0" w:tentative="0">
      <w:start w:val="1"/>
      <w:numFmt w:val="decimal"/>
      <w:lvlText w:val="%1."/>
      <w:lvlJc w:val="left"/>
      <w:pPr>
        <w:tabs>
          <w:tab w:val="left" w:pos="312"/>
        </w:tabs>
      </w:pPr>
    </w:lvl>
  </w:abstractNum>
  <w:abstractNum w:abstractNumId="13">
    <w:nsid w:val="2DD3E210"/>
    <w:multiLevelType w:val="singleLevel"/>
    <w:tmpl w:val="2DD3E210"/>
    <w:lvl w:ilvl="0" w:tentative="0">
      <w:start w:val="1"/>
      <w:numFmt w:val="decimal"/>
      <w:lvlText w:val="%1."/>
      <w:lvlJc w:val="left"/>
      <w:pPr>
        <w:tabs>
          <w:tab w:val="left" w:pos="312"/>
        </w:tabs>
      </w:pPr>
    </w:lvl>
  </w:abstractNum>
  <w:abstractNum w:abstractNumId="14">
    <w:nsid w:val="3A0A4A9F"/>
    <w:multiLevelType w:val="singleLevel"/>
    <w:tmpl w:val="3A0A4A9F"/>
    <w:lvl w:ilvl="0" w:tentative="0">
      <w:start w:val="1"/>
      <w:numFmt w:val="decimal"/>
      <w:lvlText w:val="%1."/>
      <w:lvlJc w:val="left"/>
      <w:pPr>
        <w:tabs>
          <w:tab w:val="left" w:pos="312"/>
        </w:tabs>
      </w:pPr>
    </w:lvl>
  </w:abstractNum>
  <w:abstractNum w:abstractNumId="15">
    <w:nsid w:val="3D9A5271"/>
    <w:multiLevelType w:val="singleLevel"/>
    <w:tmpl w:val="3D9A5271"/>
    <w:lvl w:ilvl="0" w:tentative="0">
      <w:start w:val="1"/>
      <w:numFmt w:val="decimal"/>
      <w:lvlText w:val="%1."/>
      <w:lvlJc w:val="left"/>
      <w:pPr>
        <w:tabs>
          <w:tab w:val="left" w:pos="312"/>
        </w:tabs>
      </w:pPr>
    </w:lvl>
  </w:abstractNum>
  <w:abstractNum w:abstractNumId="16">
    <w:nsid w:val="4437DA99"/>
    <w:multiLevelType w:val="singleLevel"/>
    <w:tmpl w:val="4437DA99"/>
    <w:lvl w:ilvl="0" w:tentative="0">
      <w:start w:val="1"/>
      <w:numFmt w:val="decimal"/>
      <w:lvlText w:val="%1."/>
      <w:lvlJc w:val="left"/>
      <w:pPr>
        <w:tabs>
          <w:tab w:val="left" w:pos="312"/>
        </w:tabs>
      </w:pPr>
    </w:lvl>
  </w:abstractNum>
  <w:abstractNum w:abstractNumId="17">
    <w:nsid w:val="56B1B89E"/>
    <w:multiLevelType w:val="singleLevel"/>
    <w:tmpl w:val="56B1B89E"/>
    <w:lvl w:ilvl="0" w:tentative="0">
      <w:start w:val="1"/>
      <w:numFmt w:val="decimal"/>
      <w:suff w:val="space"/>
      <w:lvlText w:val="%1."/>
      <w:lvlJc w:val="left"/>
    </w:lvl>
  </w:abstractNum>
  <w:abstractNum w:abstractNumId="18">
    <w:nsid w:val="57F9E244"/>
    <w:multiLevelType w:val="singleLevel"/>
    <w:tmpl w:val="57F9E244"/>
    <w:lvl w:ilvl="0" w:tentative="0">
      <w:start w:val="1"/>
      <w:numFmt w:val="decimal"/>
      <w:lvlText w:val="%1."/>
      <w:lvlJc w:val="left"/>
      <w:pPr>
        <w:tabs>
          <w:tab w:val="left" w:pos="312"/>
        </w:tabs>
      </w:pPr>
    </w:lvl>
  </w:abstractNum>
  <w:abstractNum w:abstractNumId="19">
    <w:nsid w:val="58DF8C7F"/>
    <w:multiLevelType w:val="singleLevel"/>
    <w:tmpl w:val="58DF8C7F"/>
    <w:lvl w:ilvl="0" w:tentative="0">
      <w:start w:val="1"/>
      <w:numFmt w:val="decimal"/>
      <w:lvlText w:val="%1."/>
      <w:lvlJc w:val="left"/>
      <w:pPr>
        <w:tabs>
          <w:tab w:val="left" w:pos="312"/>
        </w:tabs>
      </w:pPr>
    </w:lvl>
  </w:abstractNum>
  <w:abstractNum w:abstractNumId="20">
    <w:nsid w:val="5C087B29"/>
    <w:multiLevelType w:val="singleLevel"/>
    <w:tmpl w:val="5C087B29"/>
    <w:lvl w:ilvl="0" w:tentative="0">
      <w:start w:val="1"/>
      <w:numFmt w:val="decimal"/>
      <w:lvlText w:val="%1."/>
      <w:lvlJc w:val="left"/>
      <w:pPr>
        <w:tabs>
          <w:tab w:val="left" w:pos="312"/>
        </w:tabs>
      </w:pPr>
    </w:lvl>
  </w:abstractNum>
  <w:abstractNum w:abstractNumId="21">
    <w:nsid w:val="65D759EE"/>
    <w:multiLevelType w:val="singleLevel"/>
    <w:tmpl w:val="65D759EE"/>
    <w:lvl w:ilvl="0" w:tentative="0">
      <w:start w:val="1"/>
      <w:numFmt w:val="decimal"/>
      <w:lvlText w:val="%1."/>
      <w:lvlJc w:val="left"/>
      <w:pPr>
        <w:tabs>
          <w:tab w:val="left" w:pos="312"/>
        </w:tabs>
      </w:pPr>
    </w:lvl>
  </w:abstractNum>
  <w:abstractNum w:abstractNumId="22">
    <w:nsid w:val="6F0763B4"/>
    <w:multiLevelType w:val="singleLevel"/>
    <w:tmpl w:val="6F0763B4"/>
    <w:lvl w:ilvl="0" w:tentative="0">
      <w:start w:val="3"/>
      <w:numFmt w:val="chineseCounting"/>
      <w:suff w:val="nothing"/>
      <w:lvlText w:val="（%1）"/>
      <w:lvlJc w:val="left"/>
      <w:rPr>
        <w:rFonts w:hint="eastAsia"/>
      </w:rPr>
    </w:lvl>
  </w:abstractNum>
  <w:abstractNum w:abstractNumId="23">
    <w:nsid w:val="7C01CAED"/>
    <w:multiLevelType w:val="singleLevel"/>
    <w:tmpl w:val="7C01CAED"/>
    <w:lvl w:ilvl="0" w:tentative="0">
      <w:start w:val="1"/>
      <w:numFmt w:val="decimal"/>
      <w:lvlText w:val="%1."/>
      <w:lvlJc w:val="left"/>
      <w:pPr>
        <w:tabs>
          <w:tab w:val="left" w:pos="312"/>
        </w:tabs>
      </w:pPr>
    </w:lvl>
  </w:abstractNum>
  <w:abstractNum w:abstractNumId="24">
    <w:nsid w:val="7C0F39EC"/>
    <w:multiLevelType w:val="singleLevel"/>
    <w:tmpl w:val="7C0F39EC"/>
    <w:lvl w:ilvl="0" w:tentative="0">
      <w:start w:val="1"/>
      <w:numFmt w:val="decimal"/>
      <w:lvlText w:val="%1."/>
      <w:lvlJc w:val="left"/>
      <w:pPr>
        <w:tabs>
          <w:tab w:val="left" w:pos="312"/>
        </w:tabs>
      </w:pPr>
    </w:lvl>
  </w:abstractNum>
  <w:num w:numId="1">
    <w:abstractNumId w:val="0"/>
  </w:num>
  <w:num w:numId="2">
    <w:abstractNumId w:val="23"/>
  </w:num>
  <w:num w:numId="3">
    <w:abstractNumId w:val="15"/>
  </w:num>
  <w:num w:numId="4">
    <w:abstractNumId w:val="4"/>
  </w:num>
  <w:num w:numId="5">
    <w:abstractNumId w:val="20"/>
  </w:num>
  <w:num w:numId="6">
    <w:abstractNumId w:val="2"/>
  </w:num>
  <w:num w:numId="7">
    <w:abstractNumId w:val="16"/>
  </w:num>
  <w:num w:numId="8">
    <w:abstractNumId w:val="18"/>
  </w:num>
  <w:num w:numId="9">
    <w:abstractNumId w:val="11"/>
  </w:num>
  <w:num w:numId="10">
    <w:abstractNumId w:val="5"/>
  </w:num>
  <w:num w:numId="11">
    <w:abstractNumId w:val="9"/>
  </w:num>
  <w:num w:numId="12">
    <w:abstractNumId w:val="1"/>
  </w:num>
  <w:num w:numId="13">
    <w:abstractNumId w:val="7"/>
  </w:num>
  <w:num w:numId="14">
    <w:abstractNumId w:val="12"/>
  </w:num>
  <w:num w:numId="15">
    <w:abstractNumId w:val="8"/>
  </w:num>
  <w:num w:numId="16">
    <w:abstractNumId w:val="3"/>
  </w:num>
  <w:num w:numId="17">
    <w:abstractNumId w:val="21"/>
  </w:num>
  <w:num w:numId="18">
    <w:abstractNumId w:val="10"/>
  </w:num>
  <w:num w:numId="19">
    <w:abstractNumId w:val="6"/>
  </w:num>
  <w:num w:numId="20">
    <w:abstractNumId w:val="14"/>
  </w:num>
  <w:num w:numId="21">
    <w:abstractNumId w:val="24"/>
  </w:num>
  <w:num w:numId="22">
    <w:abstractNumId w:val="13"/>
  </w:num>
  <w:num w:numId="23">
    <w:abstractNumId w:val="22"/>
  </w:num>
  <w:num w:numId="24">
    <w:abstractNumId w:val="19"/>
  </w:num>
  <w:num w:numId="25">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海洋风">
    <w15:presenceInfo w15:providerId="WPS Office" w15:userId="879062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60"/>
  <w:drawingGridVerticalSpacing w:val="224"/>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yZjQ2N2JmNjU5ZWU4MGFhYzgwMjA5Njk1ZmI5MDIifQ=="/>
  </w:docVars>
  <w:rsids>
    <w:rsidRoot w:val="00172A27"/>
    <w:rsid w:val="00107D25"/>
    <w:rsid w:val="00172A27"/>
    <w:rsid w:val="001B1E1F"/>
    <w:rsid w:val="001B7469"/>
    <w:rsid w:val="00271B9C"/>
    <w:rsid w:val="002F3050"/>
    <w:rsid w:val="00400C63"/>
    <w:rsid w:val="004D4B59"/>
    <w:rsid w:val="005153E5"/>
    <w:rsid w:val="0059514D"/>
    <w:rsid w:val="005D3375"/>
    <w:rsid w:val="006232DA"/>
    <w:rsid w:val="006565AA"/>
    <w:rsid w:val="0067232C"/>
    <w:rsid w:val="006767C9"/>
    <w:rsid w:val="007459DB"/>
    <w:rsid w:val="00783212"/>
    <w:rsid w:val="007A2C34"/>
    <w:rsid w:val="007A67D5"/>
    <w:rsid w:val="007F48E1"/>
    <w:rsid w:val="00873B95"/>
    <w:rsid w:val="008B1768"/>
    <w:rsid w:val="00B87755"/>
    <w:rsid w:val="00BE1C95"/>
    <w:rsid w:val="00CA76C7"/>
    <w:rsid w:val="00DE3195"/>
    <w:rsid w:val="00E20786"/>
    <w:rsid w:val="00E766D0"/>
    <w:rsid w:val="00ED5B30"/>
    <w:rsid w:val="00FB26CD"/>
    <w:rsid w:val="016B26C2"/>
    <w:rsid w:val="01F31E1E"/>
    <w:rsid w:val="034773C5"/>
    <w:rsid w:val="035C681E"/>
    <w:rsid w:val="04607E77"/>
    <w:rsid w:val="04927484"/>
    <w:rsid w:val="052832BD"/>
    <w:rsid w:val="056F74EE"/>
    <w:rsid w:val="05F74E59"/>
    <w:rsid w:val="061E5690"/>
    <w:rsid w:val="06F44109"/>
    <w:rsid w:val="07183801"/>
    <w:rsid w:val="072A7777"/>
    <w:rsid w:val="074C380B"/>
    <w:rsid w:val="07B914A1"/>
    <w:rsid w:val="08513720"/>
    <w:rsid w:val="085170BD"/>
    <w:rsid w:val="08695EE6"/>
    <w:rsid w:val="09A35472"/>
    <w:rsid w:val="0A64112F"/>
    <w:rsid w:val="0B630E07"/>
    <w:rsid w:val="0D5831CD"/>
    <w:rsid w:val="0E10001D"/>
    <w:rsid w:val="0E2353A6"/>
    <w:rsid w:val="0E9A6A5B"/>
    <w:rsid w:val="0EA43629"/>
    <w:rsid w:val="0F065FF7"/>
    <w:rsid w:val="0F411FA5"/>
    <w:rsid w:val="103D3742"/>
    <w:rsid w:val="104D35A5"/>
    <w:rsid w:val="105E6AA1"/>
    <w:rsid w:val="11610897"/>
    <w:rsid w:val="11EE0532"/>
    <w:rsid w:val="12C4011E"/>
    <w:rsid w:val="12C74F06"/>
    <w:rsid w:val="13793EBD"/>
    <w:rsid w:val="14132CB2"/>
    <w:rsid w:val="14943740"/>
    <w:rsid w:val="157008D4"/>
    <w:rsid w:val="1607486E"/>
    <w:rsid w:val="163B0AFB"/>
    <w:rsid w:val="163C1F8D"/>
    <w:rsid w:val="167520F0"/>
    <w:rsid w:val="168D01D0"/>
    <w:rsid w:val="16FB6DB7"/>
    <w:rsid w:val="17297782"/>
    <w:rsid w:val="178012ED"/>
    <w:rsid w:val="17DF03B7"/>
    <w:rsid w:val="18D364EB"/>
    <w:rsid w:val="19966652"/>
    <w:rsid w:val="19B42E77"/>
    <w:rsid w:val="19DB1F94"/>
    <w:rsid w:val="19F54AA8"/>
    <w:rsid w:val="1AFB2751"/>
    <w:rsid w:val="1CC10E05"/>
    <w:rsid w:val="1D8A5EE6"/>
    <w:rsid w:val="1DC760B9"/>
    <w:rsid w:val="1E1A559F"/>
    <w:rsid w:val="1EAF60C9"/>
    <w:rsid w:val="1F282E5A"/>
    <w:rsid w:val="1F3F57F8"/>
    <w:rsid w:val="1FD04941"/>
    <w:rsid w:val="20A01472"/>
    <w:rsid w:val="20E33FF4"/>
    <w:rsid w:val="21BC683E"/>
    <w:rsid w:val="21F605B2"/>
    <w:rsid w:val="22D4644E"/>
    <w:rsid w:val="23355C0D"/>
    <w:rsid w:val="24086DE4"/>
    <w:rsid w:val="241C64C9"/>
    <w:rsid w:val="24F32ADC"/>
    <w:rsid w:val="25974C18"/>
    <w:rsid w:val="26265FF4"/>
    <w:rsid w:val="26410AF7"/>
    <w:rsid w:val="26CF4312"/>
    <w:rsid w:val="26FE3F5E"/>
    <w:rsid w:val="2716535E"/>
    <w:rsid w:val="272703EF"/>
    <w:rsid w:val="281D3952"/>
    <w:rsid w:val="2A3C5105"/>
    <w:rsid w:val="2ACB7B8B"/>
    <w:rsid w:val="2AEC2A4A"/>
    <w:rsid w:val="2B4A578D"/>
    <w:rsid w:val="2BD252A5"/>
    <w:rsid w:val="2D37278A"/>
    <w:rsid w:val="2D625161"/>
    <w:rsid w:val="2DA0295A"/>
    <w:rsid w:val="2DB06030"/>
    <w:rsid w:val="2E342143"/>
    <w:rsid w:val="2E9600A4"/>
    <w:rsid w:val="2EA24682"/>
    <w:rsid w:val="2F7B5ABE"/>
    <w:rsid w:val="2FE92A16"/>
    <w:rsid w:val="2FFF3170"/>
    <w:rsid w:val="30315C46"/>
    <w:rsid w:val="30DA52B3"/>
    <w:rsid w:val="30DA70B0"/>
    <w:rsid w:val="311776D4"/>
    <w:rsid w:val="318F44BC"/>
    <w:rsid w:val="31DA5546"/>
    <w:rsid w:val="31E16753"/>
    <w:rsid w:val="31FD2D41"/>
    <w:rsid w:val="32D20997"/>
    <w:rsid w:val="332B0F09"/>
    <w:rsid w:val="33D53236"/>
    <w:rsid w:val="34210908"/>
    <w:rsid w:val="348917D1"/>
    <w:rsid w:val="34F3554F"/>
    <w:rsid w:val="355C37B7"/>
    <w:rsid w:val="35B847A7"/>
    <w:rsid w:val="37254190"/>
    <w:rsid w:val="38015441"/>
    <w:rsid w:val="38157406"/>
    <w:rsid w:val="38325C9A"/>
    <w:rsid w:val="39A77D72"/>
    <w:rsid w:val="3A541A4F"/>
    <w:rsid w:val="3A5D5479"/>
    <w:rsid w:val="3A8F6D1C"/>
    <w:rsid w:val="3AAA2DFD"/>
    <w:rsid w:val="3B393783"/>
    <w:rsid w:val="3B4201EB"/>
    <w:rsid w:val="3B556C7C"/>
    <w:rsid w:val="3C1D3003"/>
    <w:rsid w:val="3D0E3276"/>
    <w:rsid w:val="3E9B7355"/>
    <w:rsid w:val="3EBF2B44"/>
    <w:rsid w:val="3EF747DF"/>
    <w:rsid w:val="3F2356AD"/>
    <w:rsid w:val="40154B31"/>
    <w:rsid w:val="41D82D02"/>
    <w:rsid w:val="42207A2B"/>
    <w:rsid w:val="428C3620"/>
    <w:rsid w:val="42A15FA6"/>
    <w:rsid w:val="43687A79"/>
    <w:rsid w:val="43A55B83"/>
    <w:rsid w:val="43D168F7"/>
    <w:rsid w:val="44DE5D1B"/>
    <w:rsid w:val="45C85A8C"/>
    <w:rsid w:val="46525346"/>
    <w:rsid w:val="46C439CF"/>
    <w:rsid w:val="47075BB9"/>
    <w:rsid w:val="477E71C8"/>
    <w:rsid w:val="47C25B48"/>
    <w:rsid w:val="47E503C8"/>
    <w:rsid w:val="48E3407D"/>
    <w:rsid w:val="4A1369EE"/>
    <w:rsid w:val="4B9A4729"/>
    <w:rsid w:val="4BC65597"/>
    <w:rsid w:val="4C4543D8"/>
    <w:rsid w:val="4C630BE3"/>
    <w:rsid w:val="4DB66DC7"/>
    <w:rsid w:val="4EC16237"/>
    <w:rsid w:val="4FAB4333"/>
    <w:rsid w:val="4FCA16A2"/>
    <w:rsid w:val="505E7AF5"/>
    <w:rsid w:val="506D53E1"/>
    <w:rsid w:val="508A12FB"/>
    <w:rsid w:val="51256C94"/>
    <w:rsid w:val="5150273F"/>
    <w:rsid w:val="518B5B2D"/>
    <w:rsid w:val="51FE7DE3"/>
    <w:rsid w:val="52802128"/>
    <w:rsid w:val="5291782B"/>
    <w:rsid w:val="52DB4D85"/>
    <w:rsid w:val="530A3C6A"/>
    <w:rsid w:val="53DE6745"/>
    <w:rsid w:val="53E40E98"/>
    <w:rsid w:val="55196A5D"/>
    <w:rsid w:val="558A726C"/>
    <w:rsid w:val="55E2123F"/>
    <w:rsid w:val="561A3F24"/>
    <w:rsid w:val="56225BC5"/>
    <w:rsid w:val="56236B6D"/>
    <w:rsid w:val="567A05B7"/>
    <w:rsid w:val="56963A4D"/>
    <w:rsid w:val="574B2D07"/>
    <w:rsid w:val="58225280"/>
    <w:rsid w:val="589232DB"/>
    <w:rsid w:val="591C2051"/>
    <w:rsid w:val="5D3338F9"/>
    <w:rsid w:val="5DDB6B16"/>
    <w:rsid w:val="5E0931FD"/>
    <w:rsid w:val="5E1F78D1"/>
    <w:rsid w:val="5F006268"/>
    <w:rsid w:val="5F2C49CC"/>
    <w:rsid w:val="5F3241E8"/>
    <w:rsid w:val="603915C5"/>
    <w:rsid w:val="604019B2"/>
    <w:rsid w:val="6115390E"/>
    <w:rsid w:val="622C7F1D"/>
    <w:rsid w:val="6247440A"/>
    <w:rsid w:val="62E646D5"/>
    <w:rsid w:val="63085A1F"/>
    <w:rsid w:val="63AB76C5"/>
    <w:rsid w:val="641B52A1"/>
    <w:rsid w:val="65BA01FE"/>
    <w:rsid w:val="65E034DF"/>
    <w:rsid w:val="66E20C01"/>
    <w:rsid w:val="67E76F9A"/>
    <w:rsid w:val="68953CA0"/>
    <w:rsid w:val="68AA5354"/>
    <w:rsid w:val="6970278C"/>
    <w:rsid w:val="699851D8"/>
    <w:rsid w:val="69A66530"/>
    <w:rsid w:val="69DE4779"/>
    <w:rsid w:val="6A705FD1"/>
    <w:rsid w:val="6A80651E"/>
    <w:rsid w:val="6C2C60FD"/>
    <w:rsid w:val="6D844DB8"/>
    <w:rsid w:val="6DE06912"/>
    <w:rsid w:val="6E014724"/>
    <w:rsid w:val="6E5204EB"/>
    <w:rsid w:val="6E830FA5"/>
    <w:rsid w:val="6FB06F69"/>
    <w:rsid w:val="702D29D1"/>
    <w:rsid w:val="712E1586"/>
    <w:rsid w:val="72B258EA"/>
    <w:rsid w:val="72DB652E"/>
    <w:rsid w:val="73591E51"/>
    <w:rsid w:val="737E0208"/>
    <w:rsid w:val="7395524D"/>
    <w:rsid w:val="748141B7"/>
    <w:rsid w:val="74AD0639"/>
    <w:rsid w:val="75144167"/>
    <w:rsid w:val="75A7498C"/>
    <w:rsid w:val="76205206"/>
    <w:rsid w:val="76384AAB"/>
    <w:rsid w:val="76A70B3F"/>
    <w:rsid w:val="76E03D50"/>
    <w:rsid w:val="76FC1D78"/>
    <w:rsid w:val="77CD27C5"/>
    <w:rsid w:val="78556A01"/>
    <w:rsid w:val="7953397B"/>
    <w:rsid w:val="79633076"/>
    <w:rsid w:val="79B6445C"/>
    <w:rsid w:val="79D354F9"/>
    <w:rsid w:val="7B7F22D8"/>
    <w:rsid w:val="7D9F222C"/>
    <w:rsid w:val="7DA168CE"/>
    <w:rsid w:val="7DAF0E28"/>
    <w:rsid w:val="7F3A6B50"/>
    <w:rsid w:val="7F590A8A"/>
    <w:rsid w:val="7F9C7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hint="eastAsia"/>
      <w:b/>
      <w:kern w:val="44"/>
      <w:sz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qFormat/>
    <w:uiPriority w:val="0"/>
    <w:pPr>
      <w:spacing w:after="120"/>
      <w:ind w:left="420" w:leftChars="200"/>
    </w:pPr>
  </w:style>
  <w:style w:type="paragraph" w:styleId="5">
    <w:name w:val="Balloon Text"/>
    <w:basedOn w:val="1"/>
    <w:link w:val="22"/>
    <w:qFormat/>
    <w:uiPriority w:val="0"/>
    <w:rPr>
      <w:sz w:val="18"/>
      <w:szCs w:val="18"/>
    </w:rPr>
  </w:style>
  <w:style w:type="paragraph" w:styleId="6">
    <w:name w:val="footer"/>
    <w:basedOn w:val="1"/>
    <w:link w:val="18"/>
    <w:qFormat/>
    <w:uiPriority w:val="99"/>
    <w:pPr>
      <w:tabs>
        <w:tab w:val="center" w:pos="4153"/>
        <w:tab w:val="right" w:pos="8306"/>
      </w:tabs>
      <w:snapToGrid w:val="0"/>
      <w:jc w:val="left"/>
    </w:pPr>
    <w:rPr>
      <w:sz w:val="18"/>
    </w:rPr>
  </w:style>
  <w:style w:type="paragraph" w:styleId="7">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qFormat/>
    <w:uiPriority w:val="99"/>
    <w:pPr>
      <w:spacing w:beforeAutospacing="1" w:afterAutospacing="1"/>
      <w:jc w:val="left"/>
    </w:pPr>
    <w:rPr>
      <w:kern w:val="0"/>
      <w:sz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qFormat/>
    <w:uiPriority w:val="0"/>
    <w:rPr>
      <w:color w:val="0000FF"/>
      <w:u w:val="single"/>
    </w:rPr>
  </w:style>
  <w:style w:type="paragraph" w:customStyle="1" w:styleId="15">
    <w:name w:val="中等深浅网格 1 - 着色 21"/>
    <w:basedOn w:val="1"/>
    <w:qFormat/>
    <w:uiPriority w:val="0"/>
    <w:pPr>
      <w:spacing w:line="360" w:lineRule="auto"/>
      <w:ind w:firstLine="420" w:firstLineChars="200"/>
    </w:pPr>
    <w:rPr>
      <w:rFonts w:ascii="Calibri" w:hAnsi="Calibri" w:eastAsia="宋体"/>
      <w:sz w:val="21"/>
    </w:rPr>
  </w:style>
  <w:style w:type="character" w:customStyle="1" w:styleId="16">
    <w:name w:val="font11"/>
    <w:basedOn w:val="13"/>
    <w:qFormat/>
    <w:uiPriority w:val="0"/>
    <w:rPr>
      <w:rFonts w:hint="eastAsia" w:ascii="宋体" w:hAnsi="宋体" w:eastAsia="宋体" w:cs="宋体"/>
      <w:color w:val="FF0000"/>
      <w:sz w:val="16"/>
      <w:szCs w:val="16"/>
      <w:u w:val="none"/>
    </w:rPr>
  </w:style>
  <w:style w:type="paragraph" w:customStyle="1" w:styleId="17">
    <w:name w:val="列表段落1"/>
    <w:basedOn w:val="1"/>
    <w:qFormat/>
    <w:uiPriority w:val="34"/>
    <w:pPr>
      <w:ind w:firstLine="420" w:firstLineChars="200"/>
    </w:pPr>
  </w:style>
  <w:style w:type="character" w:customStyle="1" w:styleId="18">
    <w:name w:val="页脚 Char"/>
    <w:basedOn w:val="13"/>
    <w:link w:val="6"/>
    <w:qFormat/>
    <w:uiPriority w:val="99"/>
    <w:rPr>
      <w:rFonts w:eastAsia="仿宋_GB2312"/>
      <w:kern w:val="2"/>
      <w:sz w:val="18"/>
      <w:szCs w:val="22"/>
    </w:rPr>
  </w:style>
  <w:style w:type="paragraph" w:customStyle="1" w:styleId="19">
    <w:name w:val="列出段落1"/>
    <w:basedOn w:val="1"/>
    <w:qFormat/>
    <w:uiPriority w:val="99"/>
    <w:pPr>
      <w:ind w:firstLine="420" w:firstLineChars="200"/>
    </w:pPr>
  </w:style>
  <w:style w:type="character" w:customStyle="1" w:styleId="20">
    <w:name w:val="font71"/>
    <w:basedOn w:val="13"/>
    <w:qFormat/>
    <w:uiPriority w:val="0"/>
    <w:rPr>
      <w:rFonts w:ascii="Arial" w:hAnsi="Arial" w:cs="Arial"/>
      <w:color w:val="000000"/>
      <w:sz w:val="16"/>
      <w:szCs w:val="16"/>
      <w:u w:val="none"/>
    </w:rPr>
  </w:style>
  <w:style w:type="character" w:customStyle="1" w:styleId="21">
    <w:name w:val="font61"/>
    <w:basedOn w:val="13"/>
    <w:qFormat/>
    <w:uiPriority w:val="0"/>
    <w:rPr>
      <w:rFonts w:ascii="Arial" w:hAnsi="Arial" w:cs="Arial"/>
      <w:color w:val="000000"/>
      <w:sz w:val="16"/>
      <w:szCs w:val="16"/>
      <w:u w:val="none"/>
    </w:rPr>
  </w:style>
  <w:style w:type="character" w:customStyle="1" w:styleId="22">
    <w:name w:val="批注框文本 Char"/>
    <w:basedOn w:val="13"/>
    <w:link w:val="5"/>
    <w:qFormat/>
    <w:uiPriority w:val="0"/>
    <w:rPr>
      <w:rFonts w:eastAsia="仿宋_GB2312"/>
      <w:kern w:val="2"/>
      <w:sz w:val="18"/>
      <w:szCs w:val="18"/>
    </w:rPr>
  </w:style>
  <w:style w:type="character" w:customStyle="1" w:styleId="23">
    <w:name w:val="font31"/>
    <w:basedOn w:val="13"/>
    <w:qFormat/>
    <w:uiPriority w:val="0"/>
    <w:rPr>
      <w:rFonts w:ascii="Arial" w:hAnsi="Arial" w:cs="Arial"/>
      <w:color w:val="000000"/>
      <w:sz w:val="16"/>
      <w:szCs w:val="16"/>
      <w:u w:val="none"/>
    </w:rPr>
  </w:style>
  <w:style w:type="character" w:customStyle="1" w:styleId="24">
    <w:name w:val="font81"/>
    <w:basedOn w:val="13"/>
    <w:qFormat/>
    <w:uiPriority w:val="0"/>
    <w:rPr>
      <w:rFonts w:ascii="Arial" w:hAnsi="Arial" w:cs="Arial"/>
      <w:color w:val="000000"/>
      <w:sz w:val="16"/>
      <w:szCs w:val="16"/>
      <w:u w:val="none"/>
    </w:rPr>
  </w:style>
  <w:style w:type="paragraph" w:customStyle="1" w:styleId="25">
    <w:name w:val="section1"/>
    <w:basedOn w:val="1"/>
    <w:qFormat/>
    <w:uiPriority w:val="0"/>
    <w:pPr>
      <w:widowControl/>
      <w:spacing w:line="450" w:lineRule="atLeast"/>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28</Pages>
  <Words>17961</Words>
  <Characters>18719</Characters>
  <Lines>152</Lines>
  <Paragraphs>42</Paragraphs>
  <TotalTime>18</TotalTime>
  <ScaleCrop>false</ScaleCrop>
  <LinksUpToDate>false</LinksUpToDate>
  <CharactersWithSpaces>19126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2021-06-12T02:50:00Z</dcterms:created>
  <dc:creator>USER</dc:creator>
  <cp:lastModifiedBy>BQBQ®总代－D婷</cp:lastModifiedBy>
  <cp:lastPrinted>2022-07-01T01:31:00Z</cp:lastPrinted>
  <dcterms:modified xsi:type="dcterms:W3CDTF">2022-12-11T19:17:38Z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59018174EFA444EA804B3D64BB69F099</vt:lpwstr>
  </property>
</Properties>
</file>